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D2" w:rsidRDefault="00F30E1C">
      <w:pPr>
        <w:widowControl w:val="0"/>
        <w:autoSpaceDE w:val="0"/>
        <w:autoSpaceDN w:val="0"/>
        <w:adjustRightInd w:val="0"/>
        <w:spacing w:after="0" w:line="360" w:lineRule="auto"/>
        <w:ind w:hanging="7"/>
        <w:jc w:val="center"/>
        <w:rPr>
          <w:rFonts w:cs="Calibri"/>
          <w:sz w:val="24"/>
          <w:szCs w:val="24"/>
          <w:lang w:val="ro-RO"/>
        </w:rPr>
      </w:pPr>
      <w:r>
        <w:rPr>
          <w:rFonts w:cs="Calibri"/>
          <w:b/>
          <w:bCs/>
          <w:spacing w:val="-2"/>
          <w:sz w:val="24"/>
          <w:szCs w:val="24"/>
          <w:lang w:val="ro-RO"/>
        </w:rPr>
        <w:t>C</w:t>
      </w:r>
      <w:r>
        <w:rPr>
          <w:rFonts w:cs="Calibri"/>
          <w:b/>
          <w:bCs/>
          <w:spacing w:val="1"/>
          <w:sz w:val="24"/>
          <w:szCs w:val="24"/>
          <w:lang w:val="ro-RO"/>
        </w:rPr>
        <w:t>ERER</w:t>
      </w:r>
      <w:r>
        <w:rPr>
          <w:rFonts w:cs="Calibri"/>
          <w:b/>
          <w:bCs/>
          <w:sz w:val="24"/>
          <w:szCs w:val="24"/>
          <w:lang w:val="ro-RO"/>
        </w:rPr>
        <w:t>E</w:t>
      </w:r>
      <w:r>
        <w:rPr>
          <w:rFonts w:cs="Calibri"/>
          <w:b/>
          <w:bCs/>
          <w:spacing w:val="22"/>
          <w:sz w:val="24"/>
          <w:szCs w:val="24"/>
          <w:lang w:val="ro-RO"/>
        </w:rPr>
        <w:t xml:space="preserve"> </w:t>
      </w:r>
      <w:r>
        <w:rPr>
          <w:rFonts w:cs="Calibri"/>
          <w:b/>
          <w:bCs/>
          <w:spacing w:val="1"/>
          <w:sz w:val="24"/>
          <w:szCs w:val="24"/>
          <w:lang w:val="ro-RO"/>
        </w:rPr>
        <w:t>D</w:t>
      </w:r>
      <w:r>
        <w:rPr>
          <w:rFonts w:cs="Calibri"/>
          <w:b/>
          <w:bCs/>
          <w:sz w:val="24"/>
          <w:szCs w:val="24"/>
          <w:lang w:val="ro-RO"/>
        </w:rPr>
        <w:t>E</w:t>
      </w:r>
      <w:r>
        <w:rPr>
          <w:rFonts w:cs="Calibri"/>
          <w:b/>
          <w:bCs/>
          <w:spacing w:val="7"/>
          <w:sz w:val="24"/>
          <w:szCs w:val="24"/>
          <w:lang w:val="ro-RO"/>
        </w:rPr>
        <w:t xml:space="preserve"> </w:t>
      </w:r>
      <w:r>
        <w:rPr>
          <w:rFonts w:cs="Calibri"/>
          <w:b/>
          <w:bCs/>
          <w:spacing w:val="2"/>
          <w:sz w:val="24"/>
          <w:szCs w:val="24"/>
          <w:lang w:val="ro-RO"/>
        </w:rPr>
        <w:t>F</w:t>
      </w:r>
      <w:r>
        <w:rPr>
          <w:rFonts w:cs="Calibri"/>
          <w:b/>
          <w:bCs/>
          <w:spacing w:val="-1"/>
          <w:sz w:val="24"/>
          <w:szCs w:val="24"/>
          <w:lang w:val="ro-RO"/>
        </w:rPr>
        <w:t>I</w:t>
      </w:r>
      <w:r>
        <w:rPr>
          <w:rFonts w:cs="Calibri"/>
          <w:b/>
          <w:bCs/>
          <w:spacing w:val="1"/>
          <w:sz w:val="24"/>
          <w:szCs w:val="24"/>
          <w:lang w:val="ro-RO"/>
        </w:rPr>
        <w:t>NA</w:t>
      </w:r>
      <w:r>
        <w:rPr>
          <w:rFonts w:cs="Calibri"/>
          <w:b/>
          <w:bCs/>
          <w:spacing w:val="-2"/>
          <w:sz w:val="24"/>
          <w:szCs w:val="24"/>
          <w:lang w:val="ro-RO"/>
        </w:rPr>
        <w:t>N</w:t>
      </w:r>
      <w:r>
        <w:rPr>
          <w:rFonts w:cs="Calibri"/>
          <w:b/>
          <w:bCs/>
          <w:spacing w:val="-1"/>
          <w:sz w:val="24"/>
          <w:szCs w:val="24"/>
          <w:lang w:val="ro-RO"/>
        </w:rPr>
        <w:t>T</w:t>
      </w:r>
      <w:r>
        <w:rPr>
          <w:rFonts w:cs="Calibri"/>
          <w:b/>
          <w:bCs/>
          <w:spacing w:val="1"/>
          <w:sz w:val="24"/>
          <w:szCs w:val="24"/>
          <w:lang w:val="ro-RO"/>
        </w:rPr>
        <w:t>AR</w:t>
      </w:r>
      <w:r>
        <w:rPr>
          <w:rFonts w:cs="Calibri"/>
          <w:b/>
          <w:bCs/>
          <w:sz w:val="24"/>
          <w:szCs w:val="24"/>
          <w:lang w:val="ro-RO"/>
        </w:rPr>
        <w:t>E</w:t>
      </w:r>
      <w:r>
        <w:rPr>
          <w:rFonts w:cs="Calibri"/>
          <w:b/>
          <w:bCs/>
          <w:spacing w:val="30"/>
          <w:sz w:val="24"/>
          <w:szCs w:val="24"/>
          <w:lang w:val="ro-RO"/>
        </w:rPr>
        <w:t xml:space="preserve"> </w:t>
      </w:r>
      <w:r>
        <w:rPr>
          <w:rFonts w:cs="Calibri"/>
          <w:b/>
          <w:bCs/>
          <w:spacing w:val="2"/>
          <w:sz w:val="24"/>
          <w:szCs w:val="24"/>
          <w:lang w:val="ro-RO"/>
        </w:rPr>
        <w:t>P</w:t>
      </w:r>
      <w:r>
        <w:rPr>
          <w:rFonts w:cs="Calibri"/>
          <w:b/>
          <w:bCs/>
          <w:spacing w:val="1"/>
          <w:sz w:val="24"/>
          <w:szCs w:val="24"/>
          <w:lang w:val="ro-RO"/>
        </w:rPr>
        <w:t>E</w:t>
      </w:r>
      <w:r>
        <w:rPr>
          <w:rFonts w:cs="Calibri"/>
          <w:b/>
          <w:bCs/>
          <w:spacing w:val="-2"/>
          <w:sz w:val="24"/>
          <w:szCs w:val="24"/>
          <w:lang w:val="ro-RO"/>
        </w:rPr>
        <w:t>N</w:t>
      </w:r>
      <w:r>
        <w:rPr>
          <w:rFonts w:cs="Calibri"/>
          <w:b/>
          <w:bCs/>
          <w:spacing w:val="1"/>
          <w:sz w:val="24"/>
          <w:szCs w:val="24"/>
          <w:lang w:val="ro-RO"/>
        </w:rPr>
        <w:t>TR</w:t>
      </w:r>
      <w:r>
        <w:rPr>
          <w:rFonts w:cs="Calibri"/>
          <w:b/>
          <w:bCs/>
          <w:sz w:val="24"/>
          <w:szCs w:val="24"/>
          <w:lang w:val="ro-RO"/>
        </w:rPr>
        <w:t>U</w:t>
      </w:r>
      <w:r>
        <w:rPr>
          <w:rFonts w:cs="Calibri"/>
          <w:b/>
          <w:bCs/>
          <w:spacing w:val="19"/>
          <w:sz w:val="24"/>
          <w:szCs w:val="24"/>
          <w:lang w:val="ro-RO"/>
        </w:rPr>
        <w:t xml:space="preserve"> </w:t>
      </w:r>
      <w:r>
        <w:rPr>
          <w:rFonts w:cs="Calibri"/>
          <w:b/>
          <w:bCs/>
          <w:spacing w:val="-1"/>
          <w:sz w:val="24"/>
          <w:szCs w:val="24"/>
          <w:lang w:val="ro-RO"/>
        </w:rPr>
        <w:t>P</w:t>
      </w:r>
      <w:r>
        <w:rPr>
          <w:rFonts w:cs="Calibri"/>
          <w:b/>
          <w:bCs/>
          <w:spacing w:val="1"/>
          <w:sz w:val="24"/>
          <w:szCs w:val="24"/>
          <w:lang w:val="ro-RO"/>
        </w:rPr>
        <w:t>R</w:t>
      </w:r>
      <w:r>
        <w:rPr>
          <w:rFonts w:cs="Calibri"/>
          <w:b/>
          <w:bCs/>
          <w:sz w:val="24"/>
          <w:szCs w:val="24"/>
          <w:lang w:val="ro-RO"/>
        </w:rPr>
        <w:t>O</w:t>
      </w:r>
      <w:r>
        <w:rPr>
          <w:rFonts w:cs="Calibri"/>
          <w:b/>
          <w:bCs/>
          <w:spacing w:val="1"/>
          <w:sz w:val="24"/>
          <w:szCs w:val="24"/>
          <w:lang w:val="ro-RO"/>
        </w:rPr>
        <w:t>I</w:t>
      </w:r>
      <w:r>
        <w:rPr>
          <w:rFonts w:cs="Calibri"/>
          <w:b/>
          <w:bCs/>
          <w:spacing w:val="-1"/>
          <w:sz w:val="24"/>
          <w:szCs w:val="24"/>
          <w:lang w:val="ro-RO"/>
        </w:rPr>
        <w:t>E</w:t>
      </w:r>
      <w:r>
        <w:rPr>
          <w:rFonts w:cs="Calibri"/>
          <w:b/>
          <w:bCs/>
          <w:spacing w:val="1"/>
          <w:sz w:val="24"/>
          <w:szCs w:val="24"/>
          <w:lang w:val="ro-RO"/>
        </w:rPr>
        <w:t>CT</w:t>
      </w:r>
      <w:r>
        <w:rPr>
          <w:rFonts w:cs="Calibri"/>
          <w:b/>
          <w:bCs/>
          <w:sz w:val="24"/>
          <w:szCs w:val="24"/>
          <w:lang w:val="ro-RO"/>
        </w:rPr>
        <w:t>E</w:t>
      </w:r>
      <w:r>
        <w:rPr>
          <w:rFonts w:cs="Calibri"/>
          <w:b/>
          <w:bCs/>
          <w:spacing w:val="27"/>
          <w:sz w:val="24"/>
          <w:szCs w:val="24"/>
          <w:lang w:val="ro-RO"/>
        </w:rPr>
        <w:t xml:space="preserve"> </w:t>
      </w:r>
      <w:r>
        <w:rPr>
          <w:rFonts w:cs="Calibri"/>
          <w:b/>
          <w:bCs/>
          <w:spacing w:val="1"/>
          <w:sz w:val="24"/>
          <w:szCs w:val="24"/>
          <w:lang w:val="ro-RO"/>
        </w:rPr>
        <w:t>D</w:t>
      </w:r>
      <w:r>
        <w:rPr>
          <w:rFonts w:cs="Calibri"/>
          <w:b/>
          <w:bCs/>
          <w:sz w:val="24"/>
          <w:szCs w:val="24"/>
          <w:lang w:val="ro-RO"/>
        </w:rPr>
        <w:t>E</w:t>
      </w:r>
      <w:r>
        <w:rPr>
          <w:rFonts w:cs="Calibri"/>
          <w:b/>
          <w:bCs/>
          <w:spacing w:val="7"/>
          <w:sz w:val="24"/>
          <w:szCs w:val="24"/>
          <w:lang w:val="ro-RO"/>
        </w:rPr>
        <w:t xml:space="preserve"> </w:t>
      </w:r>
      <w:r>
        <w:rPr>
          <w:rFonts w:cs="Calibri"/>
          <w:b/>
          <w:bCs/>
          <w:spacing w:val="-2"/>
          <w:sz w:val="24"/>
          <w:szCs w:val="24"/>
          <w:lang w:val="ro-RO"/>
        </w:rPr>
        <w:t>C</w:t>
      </w:r>
      <w:r>
        <w:rPr>
          <w:rFonts w:cs="Calibri"/>
          <w:b/>
          <w:bCs/>
          <w:spacing w:val="1"/>
          <w:sz w:val="24"/>
          <w:szCs w:val="24"/>
          <w:lang w:val="ro-RO"/>
        </w:rPr>
        <w:t>ER</w:t>
      </w:r>
      <w:r>
        <w:rPr>
          <w:rFonts w:cs="Calibri"/>
          <w:b/>
          <w:bCs/>
          <w:spacing w:val="-2"/>
          <w:sz w:val="24"/>
          <w:szCs w:val="24"/>
          <w:lang w:val="ro-RO"/>
        </w:rPr>
        <w:t>C</w:t>
      </w:r>
      <w:r>
        <w:rPr>
          <w:rFonts w:cs="Calibri"/>
          <w:b/>
          <w:bCs/>
          <w:spacing w:val="1"/>
          <w:sz w:val="24"/>
          <w:szCs w:val="24"/>
          <w:lang w:val="ro-RO"/>
        </w:rPr>
        <w:t>ETAR</w:t>
      </w:r>
      <w:r>
        <w:rPr>
          <w:rFonts w:cs="Calibri"/>
          <w:b/>
          <w:bCs/>
          <w:sz w:val="24"/>
          <w:szCs w:val="24"/>
          <w:lang w:val="ro-RO"/>
        </w:rPr>
        <w:t>E</w:t>
      </w:r>
      <w:r>
        <w:rPr>
          <w:rFonts w:cs="Calibri"/>
          <w:b/>
          <w:bCs/>
          <w:spacing w:val="29"/>
          <w:sz w:val="24"/>
          <w:szCs w:val="24"/>
          <w:lang w:val="ro-RO"/>
        </w:rPr>
        <w:t xml:space="preserve"> </w:t>
      </w:r>
      <w:r>
        <w:rPr>
          <w:rFonts w:cs="Calibri"/>
          <w:b/>
          <w:bCs/>
          <w:spacing w:val="2"/>
          <w:sz w:val="24"/>
          <w:szCs w:val="24"/>
          <w:lang w:val="ro-RO"/>
        </w:rPr>
        <w:t>DOCTORALA (PCD) 202</w:t>
      </w:r>
      <w:r w:rsidR="00216EF8">
        <w:rPr>
          <w:rFonts w:cs="Calibri"/>
          <w:b/>
          <w:bCs/>
          <w:spacing w:val="2"/>
          <w:sz w:val="24"/>
          <w:szCs w:val="24"/>
          <w:lang w:val="ro-RO"/>
        </w:rPr>
        <w:t>3</w:t>
      </w:r>
      <w:r>
        <w:rPr>
          <w:rFonts w:cs="Calibri"/>
          <w:b/>
          <w:bCs/>
          <w:spacing w:val="2"/>
          <w:sz w:val="24"/>
          <w:szCs w:val="24"/>
          <w:lang w:val="ro-RO"/>
        </w:rPr>
        <w:t>/202</w:t>
      </w:r>
      <w:r w:rsidR="00216EF8">
        <w:rPr>
          <w:rFonts w:cs="Calibri"/>
          <w:b/>
          <w:bCs/>
          <w:spacing w:val="2"/>
          <w:sz w:val="24"/>
          <w:szCs w:val="24"/>
          <w:lang w:val="ro-RO"/>
        </w:rPr>
        <w:t>4</w:t>
      </w:r>
    </w:p>
    <w:p w:rsidR="00E632D2" w:rsidRDefault="00F30E1C">
      <w:pPr>
        <w:widowControl w:val="0"/>
        <w:autoSpaceDE w:val="0"/>
        <w:autoSpaceDN w:val="0"/>
        <w:adjustRightInd w:val="0"/>
        <w:spacing w:after="0" w:line="240" w:lineRule="auto"/>
        <w:jc w:val="both"/>
        <w:rPr>
          <w:rFonts w:cs="Calibri"/>
          <w:lang w:val="ro-RO"/>
        </w:rPr>
      </w:pPr>
      <w:r>
        <w:rPr>
          <w:rFonts w:eastAsia="Arial" w:cs="Calibri"/>
          <w:i/>
          <w:iCs/>
          <w:color w:val="808080"/>
          <w:lang w:val="ro-RO" w:eastAsia="ar-SA"/>
        </w:rPr>
        <w:t>Documentul se completează cu font Calibri, dimensiunea fontului 11, spațiere de 1,5 rânduri (excepție tabele, figurile și legendele acestora) și margini de 2 cm. Nu modificați acești parametri. Paginile care depășesc limitele stabilite nu vor fi luate în considerare în procesul de evaluare. Numărul de pagini impus nu conține secțiunea Referințe; acestea vor fi scrise pe pagini suplimentare și plasate la sfârșitul documentului. Pentru fiecare secțiune se va păstra textul care marchează informațiile și secțiunile obligatorii ale aplicației.</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lang w:val="ro-RO"/>
        </w:rPr>
      </w:pPr>
      <w:r>
        <w:rPr>
          <w:rFonts w:cs="Calibri"/>
          <w:b/>
          <w:lang w:val="ro-RO"/>
        </w:rPr>
        <w:t>Datele personale ale doctorandului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3708"/>
        <w:gridCol w:w="5940"/>
      </w:tblGrid>
      <w:tr w:rsidR="00E632D2">
        <w:tc>
          <w:tcPr>
            <w:tcW w:w="3708" w:type="dxa"/>
            <w:shd w:val="clear" w:color="auto" w:fill="auto"/>
          </w:tcPr>
          <w:p w:rsidR="00E632D2" w:rsidRDefault="00F30E1C">
            <w:pPr>
              <w:widowControl w:val="0"/>
              <w:numPr>
                <w:ilvl w:val="1"/>
                <w:numId w:val="2"/>
              </w:numPr>
              <w:autoSpaceDE w:val="0"/>
              <w:autoSpaceDN w:val="0"/>
              <w:adjustRightInd w:val="0"/>
              <w:spacing w:before="60" w:after="60" w:line="240" w:lineRule="auto"/>
              <w:rPr>
                <w:rFonts w:cs="Calibri"/>
                <w:lang w:val="ro-RO"/>
              </w:rPr>
            </w:pPr>
            <w:r>
              <w:rPr>
                <w:rFonts w:cs="Calibri"/>
                <w:bCs/>
                <w:spacing w:val="1"/>
                <w:w w:val="102"/>
                <w:lang w:val="ro-RO"/>
              </w:rPr>
              <w:t>N</w:t>
            </w:r>
            <w:r>
              <w:rPr>
                <w:rFonts w:cs="Calibri"/>
                <w:bCs/>
                <w:w w:val="102"/>
                <w:lang w:val="ro-RO"/>
              </w:rPr>
              <w:t>u</w:t>
            </w:r>
            <w:r>
              <w:rPr>
                <w:rFonts w:cs="Calibri"/>
                <w:bCs/>
                <w:spacing w:val="-3"/>
                <w:w w:val="102"/>
                <w:lang w:val="ro-RO"/>
              </w:rPr>
              <w:t>m</w:t>
            </w:r>
            <w:r>
              <w:rPr>
                <w:rFonts w:cs="Calibri"/>
                <w:bCs/>
                <w:w w:val="102"/>
                <w:lang w:val="ro-RO"/>
              </w:rPr>
              <w:t>e</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tc>
      </w:tr>
      <w:tr w:rsidR="00E632D2">
        <w:tc>
          <w:tcPr>
            <w:tcW w:w="3708" w:type="dxa"/>
            <w:shd w:val="clear" w:color="auto" w:fill="auto"/>
          </w:tcPr>
          <w:p w:rsidR="00E632D2" w:rsidRDefault="00F30E1C">
            <w:pPr>
              <w:widowControl w:val="0"/>
              <w:autoSpaceDE w:val="0"/>
              <w:autoSpaceDN w:val="0"/>
              <w:adjustRightInd w:val="0"/>
              <w:spacing w:before="60" w:after="60" w:line="240" w:lineRule="auto"/>
              <w:rPr>
                <w:rFonts w:cs="Calibri"/>
                <w:lang w:val="ro-RO"/>
              </w:rPr>
            </w:pPr>
            <w:r>
              <w:rPr>
                <w:rFonts w:cs="Calibri"/>
                <w:bCs/>
                <w:lang w:val="ro-RO"/>
              </w:rPr>
              <w:t>1</w:t>
            </w:r>
            <w:r>
              <w:rPr>
                <w:rFonts w:cs="Calibri"/>
                <w:bCs/>
                <w:spacing w:val="1"/>
                <w:lang w:val="ro-RO"/>
              </w:rPr>
              <w:t>.</w:t>
            </w:r>
            <w:r>
              <w:rPr>
                <w:rFonts w:cs="Calibri"/>
                <w:bCs/>
                <w:spacing w:val="-2"/>
                <w:lang w:val="ro-RO"/>
              </w:rPr>
              <w:t>2</w:t>
            </w:r>
            <w:r>
              <w:rPr>
                <w:rFonts w:cs="Calibri"/>
                <w:bCs/>
                <w:lang w:val="ro-RO"/>
              </w:rPr>
              <w:t>.</w:t>
            </w:r>
            <w:r>
              <w:rPr>
                <w:rFonts w:cs="Calibri"/>
                <w:bCs/>
                <w:spacing w:val="11"/>
                <w:lang w:val="ro-RO"/>
              </w:rPr>
              <w:t xml:space="preserve"> </w:t>
            </w:r>
            <w:r>
              <w:rPr>
                <w:rFonts w:cs="Calibri"/>
                <w:bCs/>
                <w:spacing w:val="-1"/>
                <w:w w:val="102"/>
                <w:lang w:val="ro-RO"/>
              </w:rPr>
              <w:t>P</w:t>
            </w:r>
            <w:r>
              <w:rPr>
                <w:rFonts w:cs="Calibri"/>
                <w:bCs/>
                <w:spacing w:val="1"/>
                <w:w w:val="102"/>
                <w:lang w:val="ro-RO"/>
              </w:rPr>
              <w:t>re</w:t>
            </w:r>
            <w:r>
              <w:rPr>
                <w:rFonts w:cs="Calibri"/>
                <w:bCs/>
                <w:w w:val="102"/>
                <w:lang w:val="ro-RO"/>
              </w:rPr>
              <w:t>nu</w:t>
            </w:r>
            <w:r>
              <w:rPr>
                <w:rFonts w:cs="Calibri"/>
                <w:bCs/>
                <w:spacing w:val="-3"/>
                <w:w w:val="102"/>
                <w:lang w:val="ro-RO"/>
              </w:rPr>
              <w:t>m</w:t>
            </w:r>
            <w:r>
              <w:rPr>
                <w:rFonts w:cs="Calibri"/>
                <w:bCs/>
                <w:w w:val="102"/>
                <w:lang w:val="ro-RO"/>
              </w:rPr>
              <w:t>e</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tc>
      </w:tr>
      <w:tr w:rsidR="00E632D2">
        <w:tc>
          <w:tcPr>
            <w:tcW w:w="3708" w:type="dxa"/>
            <w:shd w:val="clear" w:color="auto" w:fill="auto"/>
          </w:tcPr>
          <w:p w:rsidR="00E632D2" w:rsidRDefault="00F30E1C">
            <w:pPr>
              <w:widowControl w:val="0"/>
              <w:autoSpaceDE w:val="0"/>
              <w:autoSpaceDN w:val="0"/>
              <w:adjustRightInd w:val="0"/>
              <w:spacing w:before="60" w:after="60" w:line="240" w:lineRule="auto"/>
              <w:rPr>
                <w:rFonts w:cs="Calibri"/>
                <w:lang w:val="ro-RO"/>
              </w:rPr>
            </w:pPr>
            <w:r>
              <w:rPr>
                <w:rFonts w:cs="Calibri"/>
                <w:bCs/>
                <w:lang w:val="ro-RO"/>
              </w:rPr>
              <w:t>1</w:t>
            </w:r>
            <w:r>
              <w:rPr>
                <w:rFonts w:cs="Calibri"/>
                <w:bCs/>
                <w:spacing w:val="1"/>
                <w:lang w:val="ro-RO"/>
              </w:rPr>
              <w:t>.</w:t>
            </w:r>
            <w:r>
              <w:rPr>
                <w:rFonts w:cs="Calibri"/>
                <w:bCs/>
                <w:spacing w:val="-2"/>
                <w:lang w:val="ro-RO"/>
              </w:rPr>
              <w:t>3</w:t>
            </w:r>
            <w:r>
              <w:rPr>
                <w:rFonts w:cs="Calibri"/>
                <w:bCs/>
                <w:lang w:val="ro-RO"/>
              </w:rPr>
              <w:t>.</w:t>
            </w:r>
            <w:r>
              <w:rPr>
                <w:rFonts w:cs="Calibri"/>
                <w:bCs/>
                <w:spacing w:val="11"/>
                <w:lang w:val="ro-RO"/>
              </w:rPr>
              <w:t xml:space="preserve"> </w:t>
            </w:r>
            <w:r>
              <w:rPr>
                <w:rFonts w:cs="Calibri"/>
                <w:bCs/>
                <w:spacing w:val="1"/>
                <w:lang w:val="ro-RO"/>
              </w:rPr>
              <w:t>D</w:t>
            </w:r>
            <w:r>
              <w:rPr>
                <w:rFonts w:cs="Calibri"/>
                <w:bCs/>
                <w:lang w:val="ro-RO"/>
              </w:rPr>
              <w:t>a</w:t>
            </w:r>
            <w:r>
              <w:rPr>
                <w:rFonts w:cs="Calibri"/>
                <w:bCs/>
                <w:spacing w:val="-1"/>
                <w:lang w:val="ro-RO"/>
              </w:rPr>
              <w:t>t</w:t>
            </w:r>
            <w:r>
              <w:rPr>
                <w:rFonts w:cs="Calibri"/>
                <w:bCs/>
                <w:lang w:val="ro-RO"/>
              </w:rPr>
              <w:t>a</w:t>
            </w:r>
            <w:r>
              <w:rPr>
                <w:rFonts w:cs="Calibri"/>
                <w:bCs/>
                <w:spacing w:val="12"/>
                <w:lang w:val="ro-RO"/>
              </w:rPr>
              <w:t xml:space="preserve"> </w:t>
            </w:r>
            <w:r>
              <w:rPr>
                <w:rFonts w:cs="Calibri"/>
                <w:bCs/>
                <w:lang w:val="ro-RO"/>
              </w:rPr>
              <w:t>na</w:t>
            </w:r>
            <w:r>
              <w:rPr>
                <w:rFonts w:cs="Calibri"/>
                <w:bCs/>
                <w:spacing w:val="1"/>
                <w:lang w:val="ro-RO"/>
              </w:rPr>
              <w:t>ș</w:t>
            </w:r>
            <w:r>
              <w:rPr>
                <w:rFonts w:cs="Calibri"/>
                <w:bCs/>
                <w:spacing w:val="-1"/>
                <w:lang w:val="ro-RO"/>
              </w:rPr>
              <w:t>t</w:t>
            </w:r>
            <w:r>
              <w:rPr>
                <w:rFonts w:cs="Calibri"/>
                <w:bCs/>
                <w:spacing w:val="-2"/>
                <w:lang w:val="ro-RO"/>
              </w:rPr>
              <w:t>e</w:t>
            </w:r>
            <w:r>
              <w:rPr>
                <w:rFonts w:cs="Calibri"/>
                <w:bCs/>
                <w:spacing w:val="1"/>
                <w:lang w:val="ro-RO"/>
              </w:rPr>
              <w:t>r</w:t>
            </w:r>
            <w:r>
              <w:rPr>
                <w:rFonts w:cs="Calibri"/>
                <w:bCs/>
                <w:spacing w:val="2"/>
                <w:lang w:val="ro-RO"/>
              </w:rPr>
              <w:t>i</w:t>
            </w:r>
            <w:r>
              <w:rPr>
                <w:rFonts w:cs="Calibri"/>
                <w:bCs/>
                <w:lang w:val="ro-RO"/>
              </w:rPr>
              <w:t>i</w:t>
            </w:r>
            <w:r>
              <w:rPr>
                <w:rFonts w:cs="Calibri"/>
                <w:bCs/>
                <w:spacing w:val="14"/>
                <w:lang w:val="ro-RO"/>
              </w:rPr>
              <w:t xml:space="preserve"> </w:t>
            </w:r>
            <w:r>
              <w:rPr>
                <w:rFonts w:cs="Calibri"/>
                <w:bCs/>
                <w:spacing w:val="-1"/>
                <w:w w:val="102"/>
                <w:lang w:val="ro-RO"/>
              </w:rPr>
              <w:t>(</w:t>
            </w:r>
            <w:r>
              <w:rPr>
                <w:rFonts w:cs="Calibri"/>
                <w:bCs/>
                <w:spacing w:val="1"/>
                <w:w w:val="102"/>
                <w:lang w:val="ro-RO"/>
              </w:rPr>
              <w:t>Z</w:t>
            </w:r>
            <w:r>
              <w:rPr>
                <w:rFonts w:cs="Calibri"/>
                <w:bCs/>
                <w:spacing w:val="-1"/>
                <w:w w:val="102"/>
                <w:lang w:val="ro-RO"/>
              </w:rPr>
              <w:t>Z</w:t>
            </w:r>
            <w:r>
              <w:rPr>
                <w:rFonts w:cs="Calibri"/>
                <w:bCs/>
                <w:w w:val="102"/>
                <w:lang w:val="ro-RO"/>
              </w:rPr>
              <w:t>.</w:t>
            </w:r>
            <w:r>
              <w:rPr>
                <w:rFonts w:cs="Calibri"/>
                <w:bCs/>
                <w:spacing w:val="1"/>
                <w:w w:val="102"/>
                <w:lang w:val="ro-RO"/>
              </w:rPr>
              <w:t>LL</w:t>
            </w:r>
            <w:r>
              <w:rPr>
                <w:rFonts w:cs="Calibri"/>
                <w:bCs/>
                <w:w w:val="102"/>
                <w:lang w:val="ro-RO"/>
              </w:rPr>
              <w:t>.</w:t>
            </w:r>
            <w:r>
              <w:rPr>
                <w:rFonts w:cs="Calibri"/>
                <w:bCs/>
                <w:spacing w:val="1"/>
                <w:w w:val="102"/>
                <w:lang w:val="ro-RO"/>
              </w:rPr>
              <w:t>AAAA</w:t>
            </w:r>
            <w:r>
              <w:rPr>
                <w:rFonts w:cs="Calibri"/>
                <w:bCs/>
                <w:w w:val="102"/>
                <w:lang w:val="ro-RO"/>
              </w:rPr>
              <w:t>)</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tc>
      </w:tr>
      <w:tr w:rsidR="00E632D2">
        <w:tc>
          <w:tcPr>
            <w:tcW w:w="3708" w:type="dxa"/>
            <w:shd w:val="clear" w:color="auto" w:fill="auto"/>
          </w:tcPr>
          <w:p w:rsidR="00E632D2" w:rsidRDefault="00F30E1C">
            <w:pPr>
              <w:widowControl w:val="0"/>
              <w:autoSpaceDE w:val="0"/>
              <w:autoSpaceDN w:val="0"/>
              <w:adjustRightInd w:val="0"/>
              <w:spacing w:before="60" w:after="60" w:line="240" w:lineRule="auto"/>
              <w:rPr>
                <w:rFonts w:cs="Calibri"/>
                <w:bCs/>
                <w:lang w:val="ro-RO"/>
              </w:rPr>
            </w:pPr>
            <w:r>
              <w:rPr>
                <w:rFonts w:cs="Calibri"/>
                <w:bCs/>
                <w:lang w:val="ro-RO"/>
              </w:rPr>
              <w:t>1.4. Conducător doctorat</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tc>
      </w:tr>
      <w:tr w:rsidR="00E632D2">
        <w:tc>
          <w:tcPr>
            <w:tcW w:w="3708" w:type="dxa"/>
            <w:shd w:val="clear" w:color="auto" w:fill="auto"/>
          </w:tcPr>
          <w:p w:rsidR="00E632D2" w:rsidRDefault="00F30E1C">
            <w:pPr>
              <w:widowControl w:val="0"/>
              <w:autoSpaceDE w:val="0"/>
              <w:autoSpaceDN w:val="0"/>
              <w:adjustRightInd w:val="0"/>
              <w:spacing w:before="60" w:after="60" w:line="240" w:lineRule="auto"/>
              <w:rPr>
                <w:rFonts w:cs="Calibri"/>
                <w:lang w:val="ro-RO"/>
              </w:rPr>
            </w:pPr>
            <w:r>
              <w:rPr>
                <w:rFonts w:cs="Calibri"/>
                <w:bCs/>
                <w:lang w:val="ro-RO"/>
              </w:rPr>
              <w:t>1</w:t>
            </w:r>
            <w:r>
              <w:rPr>
                <w:rFonts w:cs="Calibri"/>
                <w:bCs/>
                <w:spacing w:val="1"/>
                <w:lang w:val="ro-RO"/>
              </w:rPr>
              <w:t>.</w:t>
            </w:r>
            <w:r>
              <w:rPr>
                <w:rFonts w:cs="Calibri"/>
                <w:bCs/>
                <w:spacing w:val="-2"/>
                <w:lang w:val="ro-RO"/>
              </w:rPr>
              <w:t>5</w:t>
            </w:r>
            <w:r>
              <w:rPr>
                <w:rFonts w:cs="Calibri"/>
                <w:bCs/>
                <w:lang w:val="ro-RO"/>
              </w:rPr>
              <w:t>.</w:t>
            </w:r>
            <w:r>
              <w:rPr>
                <w:rFonts w:cs="Calibri"/>
                <w:bCs/>
                <w:spacing w:val="11"/>
                <w:lang w:val="ro-RO"/>
              </w:rPr>
              <w:t xml:space="preserve"> </w:t>
            </w:r>
            <w:r>
              <w:rPr>
                <w:rFonts w:cs="Calibri"/>
                <w:bCs/>
                <w:lang w:val="ro-RO"/>
              </w:rPr>
              <w:t>Anul înscrierii la doctorat</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tc>
      </w:tr>
      <w:tr w:rsidR="00E632D2">
        <w:tc>
          <w:tcPr>
            <w:tcW w:w="3708" w:type="dxa"/>
            <w:shd w:val="clear" w:color="auto" w:fill="auto"/>
          </w:tcPr>
          <w:p w:rsidR="00E632D2" w:rsidRDefault="00F30E1C">
            <w:pPr>
              <w:widowControl w:val="0"/>
              <w:autoSpaceDE w:val="0"/>
              <w:autoSpaceDN w:val="0"/>
              <w:adjustRightInd w:val="0"/>
              <w:spacing w:before="60" w:after="60" w:line="240" w:lineRule="auto"/>
              <w:rPr>
                <w:rFonts w:cs="Calibri"/>
                <w:lang w:val="ro-RO"/>
              </w:rPr>
            </w:pPr>
            <w:r>
              <w:rPr>
                <w:rFonts w:cs="Calibri"/>
                <w:bCs/>
                <w:lang w:val="ro-RO"/>
              </w:rPr>
              <w:t>1</w:t>
            </w:r>
            <w:r>
              <w:rPr>
                <w:rFonts w:cs="Calibri"/>
                <w:bCs/>
                <w:spacing w:val="1"/>
                <w:lang w:val="ro-RO"/>
              </w:rPr>
              <w:t>.</w:t>
            </w:r>
            <w:r>
              <w:rPr>
                <w:rFonts w:cs="Calibri"/>
                <w:bCs/>
                <w:spacing w:val="-2"/>
                <w:lang w:val="ro-RO"/>
              </w:rPr>
              <w:t>6</w:t>
            </w:r>
            <w:r>
              <w:rPr>
                <w:rFonts w:cs="Calibri"/>
                <w:bCs/>
                <w:lang w:val="ro-RO"/>
              </w:rPr>
              <w:t>.</w:t>
            </w:r>
            <w:r>
              <w:rPr>
                <w:rFonts w:cs="Calibri"/>
                <w:bCs/>
                <w:spacing w:val="11"/>
                <w:lang w:val="ro-RO"/>
              </w:rPr>
              <w:t xml:space="preserve"> </w:t>
            </w:r>
            <w:r>
              <w:rPr>
                <w:rFonts w:cs="Calibri"/>
                <w:bCs/>
                <w:spacing w:val="-1"/>
                <w:w w:val="102"/>
                <w:lang w:val="ro-RO"/>
              </w:rPr>
              <w:t>T</w:t>
            </w:r>
            <w:r>
              <w:rPr>
                <w:rFonts w:cs="Calibri"/>
                <w:bCs/>
                <w:spacing w:val="1"/>
                <w:w w:val="102"/>
                <w:lang w:val="ro-RO"/>
              </w:rPr>
              <w:t>e</w:t>
            </w:r>
            <w:r>
              <w:rPr>
                <w:rFonts w:cs="Calibri"/>
                <w:bCs/>
                <w:w w:val="102"/>
                <w:lang w:val="ro-RO"/>
              </w:rPr>
              <w:t>l</w:t>
            </w:r>
            <w:r>
              <w:rPr>
                <w:rFonts w:cs="Calibri"/>
                <w:bCs/>
                <w:spacing w:val="1"/>
                <w:w w:val="102"/>
                <w:lang w:val="ro-RO"/>
              </w:rPr>
              <w:t>e</w:t>
            </w:r>
            <w:r>
              <w:rPr>
                <w:rFonts w:cs="Calibri"/>
                <w:bCs/>
                <w:spacing w:val="2"/>
                <w:w w:val="102"/>
                <w:lang w:val="ro-RO"/>
              </w:rPr>
              <w:t>f</w:t>
            </w:r>
            <w:r>
              <w:rPr>
                <w:rFonts w:cs="Calibri"/>
                <w:bCs/>
                <w:w w:val="102"/>
                <w:lang w:val="ro-RO"/>
              </w:rPr>
              <w:t>on</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tc>
      </w:tr>
      <w:tr w:rsidR="00E632D2">
        <w:trPr>
          <w:trHeight w:val="516"/>
        </w:trPr>
        <w:tc>
          <w:tcPr>
            <w:tcW w:w="3708" w:type="dxa"/>
            <w:shd w:val="clear" w:color="auto" w:fill="auto"/>
          </w:tcPr>
          <w:p w:rsidR="00E632D2" w:rsidRDefault="00F30E1C">
            <w:pPr>
              <w:widowControl w:val="0"/>
              <w:autoSpaceDE w:val="0"/>
              <w:autoSpaceDN w:val="0"/>
              <w:adjustRightInd w:val="0"/>
              <w:spacing w:before="60" w:after="60" w:line="240" w:lineRule="auto"/>
              <w:rPr>
                <w:rFonts w:cs="Calibri"/>
                <w:lang w:val="ro-RO"/>
              </w:rPr>
            </w:pPr>
            <w:r>
              <w:rPr>
                <w:rFonts w:cs="Calibri"/>
                <w:bCs/>
                <w:lang w:val="ro-RO"/>
              </w:rPr>
              <w:t>1</w:t>
            </w:r>
            <w:r>
              <w:rPr>
                <w:rFonts w:cs="Calibri"/>
                <w:bCs/>
                <w:spacing w:val="1"/>
                <w:lang w:val="ro-RO"/>
              </w:rPr>
              <w:t>.7</w:t>
            </w:r>
            <w:r>
              <w:rPr>
                <w:rFonts w:cs="Calibri"/>
                <w:bCs/>
                <w:lang w:val="ro-RO"/>
              </w:rPr>
              <w:t>.</w:t>
            </w:r>
            <w:r>
              <w:rPr>
                <w:rFonts w:cs="Calibri"/>
                <w:bCs/>
                <w:spacing w:val="11"/>
                <w:lang w:val="ro-RO"/>
              </w:rPr>
              <w:t xml:space="preserve"> </w:t>
            </w:r>
            <w:r>
              <w:rPr>
                <w:rFonts w:cs="Calibri"/>
                <w:bCs/>
                <w:spacing w:val="1"/>
                <w:w w:val="102"/>
                <w:lang w:val="ro-RO"/>
              </w:rPr>
              <w:t>E</w:t>
            </w:r>
            <w:r>
              <w:rPr>
                <w:rFonts w:cs="Calibri"/>
                <w:bCs/>
                <w:spacing w:val="-1"/>
                <w:w w:val="102"/>
                <w:lang w:val="ro-RO"/>
              </w:rPr>
              <w:t>-</w:t>
            </w:r>
            <w:r>
              <w:rPr>
                <w:rFonts w:cs="Calibri"/>
                <w:bCs/>
                <w:spacing w:val="-3"/>
                <w:w w:val="102"/>
                <w:lang w:val="ro-RO"/>
              </w:rPr>
              <w:t>m</w:t>
            </w:r>
            <w:r>
              <w:rPr>
                <w:rFonts w:cs="Calibri"/>
                <w:bCs/>
                <w:w w:val="102"/>
                <w:lang w:val="ro-RO"/>
              </w:rPr>
              <w:t>a</w:t>
            </w:r>
            <w:r>
              <w:rPr>
                <w:rFonts w:cs="Calibri"/>
                <w:bCs/>
                <w:spacing w:val="2"/>
                <w:w w:val="102"/>
                <w:lang w:val="ro-RO"/>
              </w:rPr>
              <w:t>i</w:t>
            </w:r>
            <w:r>
              <w:rPr>
                <w:rFonts w:cs="Calibri"/>
                <w:bCs/>
                <w:w w:val="102"/>
                <w:lang w:val="ro-RO"/>
              </w:rPr>
              <w:t xml:space="preserve">l UMF </w:t>
            </w:r>
          </w:p>
          <w:p w:rsidR="00E632D2" w:rsidRDefault="00F30E1C">
            <w:pPr>
              <w:widowControl w:val="0"/>
              <w:autoSpaceDE w:val="0"/>
              <w:autoSpaceDN w:val="0"/>
              <w:adjustRightInd w:val="0"/>
              <w:spacing w:before="60" w:after="60" w:line="240" w:lineRule="auto"/>
              <w:rPr>
                <w:rFonts w:cs="Calibri"/>
                <w:lang w:val="ro-RO"/>
              </w:rPr>
            </w:pPr>
            <w:r>
              <w:rPr>
                <w:rFonts w:cs="Calibri"/>
                <w:bCs/>
                <w:lang w:val="ro-RO"/>
              </w:rPr>
              <w:t xml:space="preserve">        Email personal</w:t>
            </w:r>
          </w:p>
        </w:tc>
        <w:tc>
          <w:tcPr>
            <w:tcW w:w="5940" w:type="dxa"/>
            <w:shd w:val="clear" w:color="auto" w:fill="auto"/>
          </w:tcPr>
          <w:p w:rsidR="00E632D2" w:rsidRDefault="00E632D2">
            <w:pPr>
              <w:widowControl w:val="0"/>
              <w:autoSpaceDE w:val="0"/>
              <w:autoSpaceDN w:val="0"/>
              <w:adjustRightInd w:val="0"/>
              <w:spacing w:before="60" w:after="60" w:line="240" w:lineRule="auto"/>
              <w:rPr>
                <w:rFonts w:cs="Calibri"/>
                <w:lang w:val="ro-RO"/>
              </w:rPr>
            </w:pPr>
          </w:p>
          <w:p w:rsidR="00E632D2" w:rsidRDefault="00E632D2">
            <w:pPr>
              <w:widowControl w:val="0"/>
              <w:autoSpaceDE w:val="0"/>
              <w:autoSpaceDN w:val="0"/>
              <w:adjustRightInd w:val="0"/>
              <w:spacing w:before="60" w:after="60" w:line="240" w:lineRule="auto"/>
              <w:rPr>
                <w:rFonts w:cs="Calibri"/>
                <w:lang w:val="ro-RO"/>
              </w:rPr>
            </w:pPr>
          </w:p>
        </w:tc>
      </w:tr>
    </w:tbl>
    <w:p w:rsidR="00E632D2" w:rsidRDefault="00E632D2">
      <w:pPr>
        <w:widowControl w:val="0"/>
        <w:autoSpaceDE w:val="0"/>
        <w:autoSpaceDN w:val="0"/>
        <w:adjustRightInd w:val="0"/>
        <w:spacing w:after="0" w:line="240" w:lineRule="auto"/>
        <w:rPr>
          <w:rFonts w:cs="Calibri"/>
          <w:lang w:val="ro-RO"/>
        </w:rPr>
      </w:pPr>
    </w:p>
    <w:p w:rsidR="00E632D2" w:rsidRDefault="00F30E1C">
      <w:pPr>
        <w:widowControl w:val="0"/>
        <w:autoSpaceDE w:val="0"/>
        <w:autoSpaceDN w:val="0"/>
        <w:adjustRightInd w:val="0"/>
        <w:spacing w:after="0" w:line="360" w:lineRule="auto"/>
        <w:rPr>
          <w:rFonts w:cs="Calibri"/>
          <w:b/>
          <w:lang w:val="ro-RO"/>
        </w:rPr>
      </w:pPr>
      <w:r>
        <w:rPr>
          <w:rFonts w:cs="Calibri"/>
          <w:b/>
          <w:lang w:val="ro-RO"/>
        </w:rPr>
        <w:br w:type="page"/>
      </w:r>
      <w:r>
        <w:rPr>
          <w:rFonts w:cs="Calibri"/>
          <w:b/>
          <w:lang w:val="ro-RO"/>
        </w:rPr>
        <w:lastRenderedPageBreak/>
        <w:t>Titlul proiectului de cercetare</w:t>
      </w:r>
    </w:p>
    <w:p w:rsidR="00E632D2" w:rsidRDefault="00E632D2">
      <w:pPr>
        <w:widowControl w:val="0"/>
        <w:autoSpaceDE w:val="0"/>
        <w:autoSpaceDN w:val="0"/>
        <w:adjustRightInd w:val="0"/>
        <w:spacing w:after="0" w:line="240" w:lineRule="auto"/>
        <w:rPr>
          <w:rFonts w:cs="Calibri"/>
          <w:bCs/>
          <w:lang w:val="ro-RO"/>
        </w:rPr>
      </w:pPr>
    </w:p>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_____________________________________________________________________________</w:t>
      </w:r>
    </w:p>
    <w:p w:rsidR="00E632D2" w:rsidRDefault="00E632D2">
      <w:pPr>
        <w:widowControl w:val="0"/>
        <w:autoSpaceDE w:val="0"/>
        <w:autoSpaceDN w:val="0"/>
        <w:adjustRightInd w:val="0"/>
        <w:spacing w:after="0" w:line="240" w:lineRule="auto"/>
        <w:rPr>
          <w:rFonts w:cs="Calibri"/>
          <w:lang w:val="ro-RO"/>
        </w:rPr>
      </w:pPr>
    </w:p>
    <w:p w:rsidR="00E632D2" w:rsidRDefault="00F30E1C">
      <w:pPr>
        <w:widowControl w:val="0"/>
        <w:autoSpaceDE w:val="0"/>
        <w:autoSpaceDN w:val="0"/>
        <w:adjustRightInd w:val="0"/>
        <w:spacing w:after="0" w:line="360" w:lineRule="auto"/>
        <w:rPr>
          <w:rFonts w:cs="Calibri"/>
          <w:b/>
          <w:lang w:val="ro-RO"/>
        </w:rPr>
      </w:pPr>
      <w:r>
        <w:rPr>
          <w:rFonts w:cs="Calibri"/>
          <w:b/>
          <w:lang w:val="ro-RO"/>
        </w:rPr>
        <w:t xml:space="preserve">Acronimul proiectului </w:t>
      </w:r>
      <w:r>
        <w:rPr>
          <w:rFonts w:cs="Calibri"/>
          <w:b/>
          <w:color w:val="A6A6A6"/>
          <w:lang w:val="ro-RO"/>
        </w:rPr>
        <w:t xml:space="preserve">(un singur cuvânt - </w:t>
      </w:r>
      <w:hyperlink r:id="rId7" w:history="1">
        <w:r>
          <w:rPr>
            <w:rStyle w:val="Hyperlink"/>
            <w:rFonts w:cs="Calibri"/>
            <w:b/>
            <w:lang w:val="ro-RO"/>
          </w:rPr>
          <w:t>ACRONYMIFY</w:t>
        </w:r>
      </w:hyperlink>
      <w:r>
        <w:rPr>
          <w:rFonts w:cs="Calibri"/>
          <w:b/>
          <w:color w:val="A6A6A6"/>
          <w:lang w:val="ro-RO"/>
        </w:rPr>
        <w:t>)</w:t>
      </w:r>
    </w:p>
    <w:p w:rsidR="00E632D2" w:rsidRDefault="00E632D2">
      <w:pPr>
        <w:widowControl w:val="0"/>
        <w:autoSpaceDE w:val="0"/>
        <w:autoSpaceDN w:val="0"/>
        <w:adjustRightInd w:val="0"/>
        <w:spacing w:after="0" w:line="240" w:lineRule="auto"/>
        <w:rPr>
          <w:rFonts w:cs="Calibri"/>
          <w:bCs/>
          <w:lang w:val="ro-RO"/>
        </w:rPr>
      </w:pPr>
    </w:p>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_____________________________________________________________________________</w:t>
      </w:r>
    </w:p>
    <w:p w:rsidR="00E632D2" w:rsidRDefault="00E632D2">
      <w:pPr>
        <w:widowControl w:val="0"/>
        <w:autoSpaceDE w:val="0"/>
        <w:autoSpaceDN w:val="0"/>
        <w:adjustRightInd w:val="0"/>
        <w:spacing w:after="0" w:line="240" w:lineRule="auto"/>
        <w:rPr>
          <w:rFonts w:cs="Calibri"/>
          <w:lang w:val="ro-RO"/>
        </w:rPr>
      </w:pPr>
    </w:p>
    <w:p w:rsidR="00E632D2" w:rsidRDefault="00E632D2">
      <w:pPr>
        <w:widowControl w:val="0"/>
        <w:autoSpaceDE w:val="0"/>
        <w:autoSpaceDN w:val="0"/>
        <w:adjustRightInd w:val="0"/>
        <w:spacing w:after="0" w:line="240" w:lineRule="auto"/>
        <w:rPr>
          <w:rFonts w:cs="Calibri"/>
          <w:lang w:val="ro-RO"/>
        </w:rPr>
      </w:pPr>
    </w:p>
    <w:p w:rsidR="00E632D2" w:rsidRDefault="00F30E1C">
      <w:pPr>
        <w:widowControl w:val="0"/>
        <w:autoSpaceDE w:val="0"/>
        <w:autoSpaceDN w:val="0"/>
        <w:adjustRightInd w:val="0"/>
        <w:spacing w:after="0" w:line="360" w:lineRule="auto"/>
        <w:rPr>
          <w:rFonts w:cs="Calibri"/>
          <w:b/>
          <w:lang w:val="ro-RO"/>
        </w:rPr>
      </w:pPr>
      <w:r>
        <w:rPr>
          <w:rFonts w:cs="Calibri"/>
          <w:b/>
          <w:lang w:val="ro-RO"/>
        </w:rPr>
        <w:t xml:space="preserve">Termeni cheie (maxim 5; </w:t>
      </w:r>
      <w:hyperlink r:id="rId8" w:history="1">
        <w:r>
          <w:rPr>
            <w:rStyle w:val="Hyperlink"/>
            <w:rFonts w:cs="Calibri"/>
            <w:b/>
            <w:lang w:val="ro-RO"/>
          </w:rPr>
          <w:t>MeSH</w:t>
        </w:r>
      </w:hyperlink>
      <w:r>
        <w:rPr>
          <w:rFonts w:cs="Calibri"/>
          <w:b/>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468"/>
        <w:gridCol w:w="9180"/>
      </w:tblGrid>
      <w:tr w:rsidR="00E632D2">
        <w:tc>
          <w:tcPr>
            <w:tcW w:w="468" w:type="dxa"/>
            <w:shd w:val="clear" w:color="auto" w:fill="auto"/>
          </w:tcPr>
          <w:p w:rsidR="00E632D2" w:rsidRDefault="00F30E1C">
            <w:pPr>
              <w:widowControl w:val="0"/>
              <w:autoSpaceDE w:val="0"/>
              <w:autoSpaceDN w:val="0"/>
              <w:adjustRightInd w:val="0"/>
              <w:spacing w:before="60" w:after="60" w:line="240" w:lineRule="auto"/>
              <w:rPr>
                <w:rFonts w:cs="Calibri"/>
                <w:sz w:val="20"/>
                <w:szCs w:val="20"/>
                <w:lang w:val="ro-RO"/>
              </w:rPr>
            </w:pPr>
            <w:r>
              <w:rPr>
                <w:rFonts w:cs="Calibri"/>
                <w:bCs/>
                <w:sz w:val="20"/>
                <w:szCs w:val="20"/>
                <w:lang w:val="ro-RO"/>
              </w:rPr>
              <w:t>1</w:t>
            </w:r>
            <w:r>
              <w:rPr>
                <w:rFonts w:cs="Calibri"/>
                <w:bCs/>
                <w:spacing w:val="1"/>
                <w:sz w:val="20"/>
                <w:szCs w:val="20"/>
                <w:lang w:val="ro-RO"/>
              </w:rPr>
              <w:t>.</w:t>
            </w:r>
          </w:p>
        </w:tc>
        <w:tc>
          <w:tcPr>
            <w:tcW w:w="9180" w:type="dxa"/>
            <w:shd w:val="clear" w:color="auto" w:fill="auto"/>
          </w:tcPr>
          <w:p w:rsidR="00E632D2" w:rsidRDefault="00E632D2">
            <w:pPr>
              <w:widowControl w:val="0"/>
              <w:autoSpaceDE w:val="0"/>
              <w:autoSpaceDN w:val="0"/>
              <w:adjustRightInd w:val="0"/>
              <w:spacing w:before="60" w:after="60" w:line="240" w:lineRule="auto"/>
              <w:rPr>
                <w:rFonts w:cs="Calibri"/>
                <w:sz w:val="20"/>
                <w:szCs w:val="20"/>
                <w:lang w:val="ro-RO"/>
              </w:rPr>
            </w:pPr>
          </w:p>
        </w:tc>
      </w:tr>
      <w:tr w:rsidR="00E632D2">
        <w:tc>
          <w:tcPr>
            <w:tcW w:w="468" w:type="dxa"/>
            <w:shd w:val="clear" w:color="auto" w:fill="auto"/>
          </w:tcPr>
          <w:p w:rsidR="00E632D2" w:rsidRDefault="00F30E1C">
            <w:pPr>
              <w:widowControl w:val="0"/>
              <w:autoSpaceDE w:val="0"/>
              <w:autoSpaceDN w:val="0"/>
              <w:adjustRightInd w:val="0"/>
              <w:spacing w:before="60" w:after="60" w:line="240" w:lineRule="auto"/>
              <w:rPr>
                <w:rFonts w:cs="Calibri"/>
                <w:sz w:val="20"/>
                <w:szCs w:val="20"/>
                <w:lang w:val="ro-RO"/>
              </w:rPr>
            </w:pPr>
            <w:r>
              <w:rPr>
                <w:rFonts w:cs="Calibri"/>
                <w:sz w:val="20"/>
                <w:szCs w:val="20"/>
                <w:lang w:val="ro-RO"/>
              </w:rPr>
              <w:t>2.</w:t>
            </w:r>
          </w:p>
        </w:tc>
        <w:tc>
          <w:tcPr>
            <w:tcW w:w="9180" w:type="dxa"/>
            <w:shd w:val="clear" w:color="auto" w:fill="auto"/>
          </w:tcPr>
          <w:p w:rsidR="00E632D2" w:rsidRDefault="00E632D2">
            <w:pPr>
              <w:widowControl w:val="0"/>
              <w:autoSpaceDE w:val="0"/>
              <w:autoSpaceDN w:val="0"/>
              <w:adjustRightInd w:val="0"/>
              <w:spacing w:before="60" w:after="60" w:line="240" w:lineRule="auto"/>
              <w:rPr>
                <w:rFonts w:cs="Calibri"/>
                <w:sz w:val="20"/>
                <w:szCs w:val="20"/>
                <w:lang w:val="ro-RO"/>
              </w:rPr>
            </w:pPr>
          </w:p>
        </w:tc>
      </w:tr>
      <w:tr w:rsidR="00E632D2">
        <w:tc>
          <w:tcPr>
            <w:tcW w:w="468" w:type="dxa"/>
            <w:shd w:val="clear" w:color="auto" w:fill="auto"/>
          </w:tcPr>
          <w:p w:rsidR="00E632D2" w:rsidRDefault="00F30E1C">
            <w:pPr>
              <w:widowControl w:val="0"/>
              <w:autoSpaceDE w:val="0"/>
              <w:autoSpaceDN w:val="0"/>
              <w:adjustRightInd w:val="0"/>
              <w:spacing w:before="60" w:after="60" w:line="240" w:lineRule="auto"/>
              <w:rPr>
                <w:rFonts w:cs="Calibri"/>
                <w:sz w:val="20"/>
                <w:szCs w:val="20"/>
                <w:lang w:val="ro-RO"/>
              </w:rPr>
            </w:pPr>
            <w:r>
              <w:rPr>
                <w:rFonts w:cs="Calibri"/>
                <w:sz w:val="20"/>
                <w:szCs w:val="20"/>
                <w:lang w:val="ro-RO"/>
              </w:rPr>
              <w:t>3.</w:t>
            </w:r>
          </w:p>
        </w:tc>
        <w:tc>
          <w:tcPr>
            <w:tcW w:w="9180" w:type="dxa"/>
            <w:shd w:val="clear" w:color="auto" w:fill="auto"/>
          </w:tcPr>
          <w:p w:rsidR="00E632D2" w:rsidRDefault="00E632D2">
            <w:pPr>
              <w:widowControl w:val="0"/>
              <w:autoSpaceDE w:val="0"/>
              <w:autoSpaceDN w:val="0"/>
              <w:adjustRightInd w:val="0"/>
              <w:spacing w:before="60" w:after="60" w:line="240" w:lineRule="auto"/>
              <w:rPr>
                <w:rFonts w:cs="Calibri"/>
                <w:sz w:val="20"/>
                <w:szCs w:val="20"/>
                <w:lang w:val="ro-RO"/>
              </w:rPr>
            </w:pPr>
          </w:p>
        </w:tc>
      </w:tr>
      <w:tr w:rsidR="00E632D2">
        <w:tc>
          <w:tcPr>
            <w:tcW w:w="468" w:type="dxa"/>
            <w:shd w:val="clear" w:color="auto" w:fill="auto"/>
          </w:tcPr>
          <w:p w:rsidR="00E632D2" w:rsidRDefault="00F30E1C">
            <w:pPr>
              <w:widowControl w:val="0"/>
              <w:autoSpaceDE w:val="0"/>
              <w:autoSpaceDN w:val="0"/>
              <w:adjustRightInd w:val="0"/>
              <w:spacing w:before="60" w:after="60" w:line="240" w:lineRule="auto"/>
              <w:rPr>
                <w:rFonts w:cs="Calibri"/>
                <w:bCs/>
                <w:sz w:val="20"/>
                <w:szCs w:val="20"/>
                <w:lang w:val="ro-RO"/>
              </w:rPr>
            </w:pPr>
            <w:r>
              <w:rPr>
                <w:rFonts w:cs="Calibri"/>
                <w:bCs/>
                <w:sz w:val="20"/>
                <w:szCs w:val="20"/>
                <w:lang w:val="ro-RO"/>
              </w:rPr>
              <w:t>4.</w:t>
            </w:r>
          </w:p>
        </w:tc>
        <w:tc>
          <w:tcPr>
            <w:tcW w:w="9180" w:type="dxa"/>
            <w:shd w:val="clear" w:color="auto" w:fill="auto"/>
          </w:tcPr>
          <w:p w:rsidR="00E632D2" w:rsidRDefault="00E632D2">
            <w:pPr>
              <w:widowControl w:val="0"/>
              <w:autoSpaceDE w:val="0"/>
              <w:autoSpaceDN w:val="0"/>
              <w:adjustRightInd w:val="0"/>
              <w:spacing w:before="60" w:after="60" w:line="240" w:lineRule="auto"/>
              <w:rPr>
                <w:rFonts w:cs="Calibri"/>
                <w:sz w:val="20"/>
                <w:szCs w:val="20"/>
                <w:lang w:val="ro-RO"/>
              </w:rPr>
            </w:pPr>
          </w:p>
        </w:tc>
      </w:tr>
      <w:tr w:rsidR="00E632D2">
        <w:tc>
          <w:tcPr>
            <w:tcW w:w="468" w:type="dxa"/>
            <w:shd w:val="clear" w:color="auto" w:fill="auto"/>
          </w:tcPr>
          <w:p w:rsidR="00E632D2" w:rsidRDefault="00F30E1C">
            <w:pPr>
              <w:widowControl w:val="0"/>
              <w:autoSpaceDE w:val="0"/>
              <w:autoSpaceDN w:val="0"/>
              <w:adjustRightInd w:val="0"/>
              <w:spacing w:before="60" w:after="60" w:line="240" w:lineRule="auto"/>
              <w:rPr>
                <w:rFonts w:cs="Calibri"/>
                <w:sz w:val="20"/>
                <w:szCs w:val="20"/>
                <w:lang w:val="ro-RO"/>
              </w:rPr>
            </w:pPr>
            <w:r>
              <w:rPr>
                <w:rFonts w:cs="Calibri"/>
                <w:sz w:val="20"/>
                <w:szCs w:val="20"/>
                <w:lang w:val="ro-RO"/>
              </w:rPr>
              <w:t>5.</w:t>
            </w:r>
          </w:p>
        </w:tc>
        <w:tc>
          <w:tcPr>
            <w:tcW w:w="9180" w:type="dxa"/>
            <w:shd w:val="clear" w:color="auto" w:fill="auto"/>
          </w:tcPr>
          <w:p w:rsidR="00E632D2" w:rsidRDefault="00E632D2">
            <w:pPr>
              <w:widowControl w:val="0"/>
              <w:autoSpaceDE w:val="0"/>
              <w:autoSpaceDN w:val="0"/>
              <w:adjustRightInd w:val="0"/>
              <w:spacing w:before="60" w:after="60" w:line="240" w:lineRule="auto"/>
              <w:rPr>
                <w:rFonts w:cs="Calibri"/>
                <w:sz w:val="20"/>
                <w:szCs w:val="20"/>
                <w:lang w:val="ro-RO"/>
              </w:rPr>
            </w:pPr>
          </w:p>
        </w:tc>
      </w:tr>
    </w:tbl>
    <w:p w:rsidR="00E632D2" w:rsidRDefault="00E632D2">
      <w:pPr>
        <w:widowControl w:val="0"/>
        <w:autoSpaceDE w:val="0"/>
        <w:autoSpaceDN w:val="0"/>
        <w:adjustRightInd w:val="0"/>
        <w:spacing w:after="0" w:line="240" w:lineRule="auto"/>
        <w:rPr>
          <w:rFonts w:cs="Calibri"/>
          <w:lang w:val="ro-RO"/>
        </w:rPr>
      </w:pPr>
    </w:p>
    <w:p w:rsidR="00E632D2" w:rsidRDefault="00F30E1C">
      <w:pPr>
        <w:widowControl w:val="0"/>
        <w:autoSpaceDE w:val="0"/>
        <w:autoSpaceDN w:val="0"/>
        <w:adjustRightInd w:val="0"/>
        <w:spacing w:after="0" w:line="360" w:lineRule="auto"/>
        <w:rPr>
          <w:rFonts w:cs="Calibri"/>
          <w:b/>
          <w:sz w:val="20"/>
          <w:szCs w:val="20"/>
          <w:lang w:val="ro-RO"/>
        </w:rPr>
      </w:pPr>
      <w:r>
        <w:rPr>
          <w:rFonts w:cs="Calibri"/>
          <w:b/>
          <w:sz w:val="20"/>
          <w:szCs w:val="20"/>
          <w:lang w:val="ro-RO"/>
        </w:rPr>
        <w:t>Proiectul este nou sau se solicită prelungire la un proiect anterior</w:t>
      </w:r>
    </w:p>
    <w:p w:rsidR="00E632D2" w:rsidRDefault="00E632D2">
      <w:pPr>
        <w:widowControl w:val="0"/>
        <w:autoSpaceDE w:val="0"/>
        <w:autoSpaceDN w:val="0"/>
        <w:adjustRightInd w:val="0"/>
        <w:spacing w:after="0" w:line="360" w:lineRule="auto"/>
        <w:rPr>
          <w:rFonts w:cs="Calibri"/>
          <w:sz w:val="20"/>
          <w:szCs w:val="20"/>
          <w:lang w:val="ro-RO"/>
        </w:rPr>
      </w:pPr>
    </w:p>
    <w:tbl>
      <w:tblPr>
        <w:tblW w:w="0" w:type="auto"/>
        <w:tblLook w:val="04A0"/>
      </w:tblPr>
      <w:tblGrid>
        <w:gridCol w:w="454"/>
        <w:gridCol w:w="120"/>
        <w:gridCol w:w="334"/>
        <w:gridCol w:w="120"/>
        <w:gridCol w:w="2386"/>
        <w:gridCol w:w="120"/>
        <w:gridCol w:w="1059"/>
        <w:gridCol w:w="371"/>
        <w:gridCol w:w="240"/>
        <w:gridCol w:w="1374"/>
      </w:tblGrid>
      <w:tr w:rsidR="00E632D2">
        <w:tc>
          <w:tcPr>
            <w:tcW w:w="0" w:type="auto"/>
            <w:shd w:val="clear" w:color="auto" w:fill="auto"/>
            <w:tcMar>
              <w:left w:w="57" w:type="dxa"/>
              <w:right w:w="57" w:type="dxa"/>
            </w:tcMar>
          </w:tcPr>
          <w:p w:rsidR="00E632D2" w:rsidRDefault="00F30E1C">
            <w:pPr>
              <w:widowControl w:val="0"/>
              <w:autoSpaceDE w:val="0"/>
              <w:autoSpaceDN w:val="0"/>
              <w:adjustRightInd w:val="0"/>
              <w:spacing w:before="60" w:after="60" w:line="240" w:lineRule="auto"/>
              <w:rPr>
                <w:rFonts w:cs="Calibri"/>
                <w:sz w:val="20"/>
                <w:szCs w:val="20"/>
                <w:lang w:val="ro-RO" w:eastAsia="en-US"/>
              </w:rPr>
            </w:pPr>
            <w:r>
              <w:rPr>
                <w:rFonts w:cs="Calibri"/>
                <w:sz w:val="20"/>
                <w:szCs w:val="20"/>
                <w:lang w:val="ro-RO" w:eastAsia="en-US"/>
              </w:rPr>
              <w:t>Nou</w:t>
            </w:r>
          </w:p>
        </w:tc>
        <w:tc>
          <w:tcPr>
            <w:tcW w:w="0" w:type="auto"/>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c>
          <w:tcPr>
            <w:tcW w:w="334" w:type="dxa"/>
            <w:tcBorders>
              <w:bottom w:val="single" w:sz="4" w:space="0" w:color="auto"/>
            </w:tcBorders>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c>
          <w:tcPr>
            <w:tcW w:w="0" w:type="auto"/>
            <w:tcBorders>
              <w:left w:val="nil"/>
            </w:tcBorders>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c>
          <w:tcPr>
            <w:tcW w:w="0" w:type="auto"/>
            <w:shd w:val="clear" w:color="auto" w:fill="auto"/>
            <w:tcMar>
              <w:left w:w="57" w:type="dxa"/>
              <w:right w:w="57" w:type="dxa"/>
            </w:tcMar>
          </w:tcPr>
          <w:p w:rsidR="00E632D2" w:rsidRDefault="00F30E1C">
            <w:pPr>
              <w:widowControl w:val="0"/>
              <w:autoSpaceDE w:val="0"/>
              <w:autoSpaceDN w:val="0"/>
              <w:adjustRightInd w:val="0"/>
              <w:spacing w:before="60" w:after="60" w:line="240" w:lineRule="auto"/>
              <w:rPr>
                <w:rFonts w:cs="Calibri"/>
                <w:sz w:val="20"/>
                <w:szCs w:val="20"/>
                <w:lang w:val="ro-RO" w:eastAsia="en-US"/>
              </w:rPr>
            </w:pPr>
            <w:r>
              <w:rPr>
                <w:rFonts w:cs="Calibri"/>
                <w:sz w:val="20"/>
                <w:szCs w:val="20"/>
                <w:lang w:val="ro-RO" w:eastAsia="en-US"/>
              </w:rPr>
              <w:t>În prelungire la proiectul nr.</w:t>
            </w:r>
          </w:p>
        </w:tc>
        <w:tc>
          <w:tcPr>
            <w:tcW w:w="0" w:type="auto"/>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c>
          <w:tcPr>
            <w:tcW w:w="1059" w:type="dxa"/>
            <w:tcBorders>
              <w:bottom w:val="single" w:sz="4" w:space="0" w:color="auto"/>
            </w:tcBorders>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c>
          <w:tcPr>
            <w:tcW w:w="0" w:type="auto"/>
            <w:tcBorders>
              <w:left w:val="nil"/>
            </w:tcBorders>
            <w:shd w:val="clear" w:color="auto" w:fill="auto"/>
            <w:tcMar>
              <w:left w:w="57" w:type="dxa"/>
              <w:right w:w="57" w:type="dxa"/>
            </w:tcMar>
          </w:tcPr>
          <w:p w:rsidR="00E632D2" w:rsidRDefault="00F30E1C">
            <w:pPr>
              <w:widowControl w:val="0"/>
              <w:autoSpaceDE w:val="0"/>
              <w:autoSpaceDN w:val="0"/>
              <w:adjustRightInd w:val="0"/>
              <w:spacing w:before="60" w:after="60" w:line="240" w:lineRule="auto"/>
              <w:rPr>
                <w:rFonts w:cs="Calibri"/>
                <w:sz w:val="20"/>
                <w:szCs w:val="20"/>
                <w:lang w:val="ro-RO" w:eastAsia="en-US"/>
              </w:rPr>
            </w:pPr>
            <w:r>
              <w:rPr>
                <w:rFonts w:cs="Calibri"/>
                <w:sz w:val="20"/>
                <w:szCs w:val="20"/>
                <w:lang w:val="ro-RO" w:eastAsia="en-US"/>
              </w:rPr>
              <w:t>din</w:t>
            </w:r>
          </w:p>
        </w:tc>
        <w:tc>
          <w:tcPr>
            <w:tcW w:w="240" w:type="dxa"/>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c>
          <w:tcPr>
            <w:tcW w:w="1374" w:type="dxa"/>
            <w:tcBorders>
              <w:bottom w:val="single" w:sz="4" w:space="0" w:color="auto"/>
            </w:tcBorders>
            <w:shd w:val="clear" w:color="auto" w:fill="auto"/>
            <w:tcMar>
              <w:left w:w="57" w:type="dxa"/>
              <w:right w:w="57" w:type="dxa"/>
            </w:tcMar>
          </w:tcPr>
          <w:p w:rsidR="00E632D2" w:rsidRDefault="00E632D2">
            <w:pPr>
              <w:widowControl w:val="0"/>
              <w:autoSpaceDE w:val="0"/>
              <w:autoSpaceDN w:val="0"/>
              <w:adjustRightInd w:val="0"/>
              <w:spacing w:before="60" w:after="60" w:line="240" w:lineRule="auto"/>
              <w:rPr>
                <w:rFonts w:cs="Calibri"/>
                <w:sz w:val="20"/>
                <w:szCs w:val="20"/>
                <w:lang w:val="ro-RO" w:eastAsia="en-US"/>
              </w:rPr>
            </w:pPr>
          </w:p>
        </w:tc>
      </w:tr>
    </w:tbl>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color w:val="31849B"/>
          <w:spacing w:val="-3"/>
          <w:sz w:val="18"/>
          <w:szCs w:val="18"/>
          <w:lang w:val="ro-RO"/>
        </w:rPr>
      </w:pPr>
      <w:r>
        <w:rPr>
          <w:rFonts w:cs="Calibri"/>
          <w:b/>
          <w:lang w:val="ro-RO"/>
        </w:rPr>
        <w:br w:type="page"/>
      </w:r>
      <w:r>
        <w:rPr>
          <w:rFonts w:cs="Calibri"/>
          <w:b/>
          <w:lang w:val="ro-RO"/>
        </w:rPr>
        <w:lastRenderedPageBreak/>
        <w:t xml:space="preserve">Rezumatul proiectului </w:t>
      </w:r>
      <w:r>
        <w:rPr>
          <w:rFonts w:cs="Calibri"/>
          <w:b/>
          <w:bCs/>
          <w:color w:val="31849B"/>
          <w:spacing w:val="-3"/>
          <w:sz w:val="18"/>
          <w:szCs w:val="18"/>
          <w:lang w:val="ro-RO"/>
        </w:rPr>
        <w:t>(max. 2000 caractere cu spații)</w:t>
      </w:r>
    </w:p>
    <w:p w:rsidR="00E632D2" w:rsidRDefault="00F30E1C">
      <w:pPr>
        <w:widowControl w:val="0"/>
        <w:autoSpaceDE w:val="0"/>
        <w:autoSpaceDN w:val="0"/>
        <w:adjustRightInd w:val="0"/>
        <w:spacing w:after="0" w:line="240" w:lineRule="auto"/>
        <w:jc w:val="both"/>
        <w:rPr>
          <w:rFonts w:eastAsia="Arial" w:cs="Calibri"/>
          <w:i/>
          <w:iCs/>
          <w:color w:val="808080"/>
          <w:lang w:val="ro-RO" w:eastAsia="ar-SA"/>
        </w:rPr>
      </w:pPr>
      <w:r>
        <w:rPr>
          <w:rFonts w:eastAsia="Arial" w:cs="Calibri"/>
          <w:i/>
          <w:iCs/>
          <w:color w:val="808080"/>
          <w:lang w:val="ro-RO" w:eastAsia="ar-SA"/>
        </w:rPr>
        <w:t>Prezentați în această secțiune contextul, rațiunea, obiectivele, metodologia și organizarea proiectului de cercetare.</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color w:val="31849B"/>
          <w:sz w:val="18"/>
          <w:szCs w:val="18"/>
          <w:lang w:val="ro-RO"/>
        </w:rPr>
      </w:pPr>
      <w:r>
        <w:rPr>
          <w:rFonts w:cs="Calibri"/>
          <w:b/>
          <w:bCs/>
          <w:spacing w:val="-3"/>
          <w:lang w:val="ro-RO"/>
        </w:rPr>
        <w:br w:type="page"/>
      </w:r>
      <w:r>
        <w:rPr>
          <w:rFonts w:cs="Calibri"/>
          <w:b/>
          <w:bCs/>
          <w:spacing w:val="-3"/>
          <w:lang w:val="ro-RO"/>
        </w:rPr>
        <w:lastRenderedPageBreak/>
        <w:t xml:space="preserve">1. Motivarea temei de doctorat în contextul științific actual. Originalitate și relevanța proiectului </w:t>
      </w:r>
      <w:r>
        <w:rPr>
          <w:rFonts w:cs="Calibri"/>
          <w:b/>
          <w:bCs/>
          <w:color w:val="31849B"/>
          <w:spacing w:val="-3"/>
          <w:sz w:val="18"/>
          <w:szCs w:val="18"/>
          <w:lang w:val="ro-RO"/>
        </w:rPr>
        <w:t>(max 2 pagini)</w:t>
      </w:r>
    </w:p>
    <w:p w:rsidR="00E632D2" w:rsidRDefault="00F30E1C">
      <w:pPr>
        <w:widowControl w:val="0"/>
        <w:autoSpaceDE w:val="0"/>
        <w:autoSpaceDN w:val="0"/>
        <w:adjustRightInd w:val="0"/>
        <w:spacing w:after="0" w:line="240" w:lineRule="auto"/>
        <w:rPr>
          <w:rFonts w:cs="Calibri"/>
          <w:color w:val="A6A6A6"/>
          <w:lang w:val="ro-RO"/>
        </w:rPr>
      </w:pPr>
      <w:r>
        <w:rPr>
          <w:rFonts w:cs="Calibri"/>
          <w:color w:val="A6A6A6"/>
          <w:lang w:val="ro-RO"/>
        </w:rPr>
        <w:t>Prezentarea stadiului actual al cunoașterii se va realiza prin atingerea următoarelor aspecte: 1) importanța temei din punct de vedere științific; 2) ce anume se cunoaște pe temă și care sunt deficiențele / lipsurile / ”petele albe” în abordările actuale; 3) care e originalitatea temei propuse relativ la stadiul actual al cunoașterii; 4) care e relevanța proiectului; ± 5) gradul de inovație (dacă se aplică)</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lang w:val="ro-RO"/>
        </w:rPr>
      </w:pPr>
      <w:r>
        <w:rPr>
          <w:rFonts w:cs="Calibri"/>
          <w:b/>
          <w:bCs/>
          <w:lang w:val="ro-RO"/>
        </w:rPr>
        <w:t xml:space="preserve">2. Obiective, design-ul studiului și planul de lucru </w:t>
      </w:r>
      <w:r>
        <w:rPr>
          <w:rFonts w:cs="Calibri"/>
          <w:b/>
          <w:bCs/>
          <w:color w:val="31849B"/>
          <w:spacing w:val="-3"/>
          <w:sz w:val="18"/>
          <w:szCs w:val="18"/>
          <w:lang w:val="ro-RO"/>
        </w:rPr>
        <w:t>(max 6 pagini)</w:t>
      </w:r>
    </w:p>
    <w:p w:rsidR="00E632D2" w:rsidRDefault="00F30E1C">
      <w:pPr>
        <w:widowControl w:val="0"/>
        <w:autoSpaceDE w:val="0"/>
        <w:autoSpaceDN w:val="0"/>
        <w:adjustRightInd w:val="0"/>
        <w:spacing w:after="0" w:line="240" w:lineRule="auto"/>
        <w:rPr>
          <w:rFonts w:cs="Calibri"/>
          <w:color w:val="A6A6A6"/>
          <w:lang w:val="ro-RO"/>
        </w:rPr>
      </w:pPr>
      <w:r>
        <w:rPr>
          <w:rFonts w:cs="Calibri"/>
          <w:color w:val="A6A6A6"/>
          <w:lang w:val="ro-RO"/>
        </w:rPr>
        <w:t>În această secțiune se for prezenta următoarele: 1) obiectivele proiectului (principale și/sau secundare); 2) design-ul studiului, inclusiv metodele și aparatele care se vor utiliza; 3) un plan de lucru, eșalonat în timp, care va descrie organizarea proiectului, în raport cu obiectivele propuse.</w:t>
      </w:r>
    </w:p>
    <w:p w:rsidR="00E632D2" w:rsidRDefault="00F30E1C">
      <w:pPr>
        <w:widowControl w:val="0"/>
        <w:autoSpaceDE w:val="0"/>
        <w:autoSpaceDN w:val="0"/>
        <w:adjustRightInd w:val="0"/>
        <w:spacing w:after="0" w:line="240" w:lineRule="auto"/>
        <w:rPr>
          <w:rFonts w:cs="Calibri"/>
          <w:color w:val="A6A6A6"/>
          <w:lang w:val="ro-RO"/>
        </w:rPr>
      </w:pPr>
      <w:r>
        <w:rPr>
          <w:rFonts w:cs="Calibri"/>
          <w:color w:val="A6A6A6"/>
          <w:lang w:val="ro-RO"/>
        </w:rPr>
        <w:t>Designul studiului trebuie prezentat în cel mai mic detaliu astfel încât să permită reproducerea studiului.</w:t>
      </w:r>
    </w:p>
    <w:p w:rsidR="00E632D2" w:rsidRDefault="00F30E1C">
      <w:pPr>
        <w:widowControl w:val="0"/>
        <w:autoSpaceDE w:val="0"/>
        <w:autoSpaceDN w:val="0"/>
        <w:adjustRightInd w:val="0"/>
        <w:spacing w:after="0" w:line="240" w:lineRule="auto"/>
        <w:rPr>
          <w:rFonts w:cs="Calibri"/>
          <w:color w:val="A6A6A6"/>
          <w:lang w:val="ro-RO"/>
        </w:rPr>
      </w:pPr>
      <w:r>
        <w:rPr>
          <w:rFonts w:cs="Calibri"/>
          <w:color w:val="A6A6A6"/>
          <w:lang w:val="ro-RO"/>
        </w:rPr>
        <w:t>Informațiile din această secțiune trebuie să reflecte obiectivele și activitățile desfășurate pe perioada de finanțare propusă!</w:t>
      </w: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lang w:val="ro-RO"/>
        </w:rPr>
      </w:pPr>
      <w:r>
        <w:rPr>
          <w:rFonts w:cs="Calibri"/>
          <w:b/>
          <w:bCs/>
          <w:lang w:val="ro-RO"/>
        </w:rPr>
        <w:t>2.1. Obiective</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lang w:val="ro-RO"/>
        </w:rPr>
      </w:pPr>
      <w:r>
        <w:rPr>
          <w:rFonts w:cs="Calibri"/>
          <w:b/>
          <w:bCs/>
          <w:lang w:val="ro-RO"/>
        </w:rPr>
        <w:t>2.2. Design-ul studiului</w:t>
      </w:r>
    </w:p>
    <w:p w:rsidR="00E632D2" w:rsidRDefault="00F30E1C">
      <w:pPr>
        <w:widowControl w:val="0"/>
        <w:autoSpaceDE w:val="0"/>
        <w:autoSpaceDN w:val="0"/>
        <w:adjustRightInd w:val="0"/>
        <w:spacing w:after="0" w:line="360" w:lineRule="auto"/>
        <w:rPr>
          <w:rFonts w:cs="Calibri"/>
          <w:b/>
          <w:bCs/>
          <w:i/>
          <w:iCs/>
          <w:lang w:val="ro-RO"/>
        </w:rPr>
      </w:pPr>
      <w:r>
        <w:rPr>
          <w:rFonts w:cs="Calibri"/>
          <w:b/>
          <w:bCs/>
          <w:i/>
          <w:iCs/>
          <w:lang w:val="ro-RO"/>
        </w:rPr>
        <w:t>2.2.1. Descrierea metodologiei</w:t>
      </w:r>
    </w:p>
    <w:p w:rsidR="00E632D2" w:rsidRDefault="00F30E1C">
      <w:pPr>
        <w:widowControl w:val="0"/>
        <w:autoSpaceDE w:val="0"/>
        <w:autoSpaceDN w:val="0"/>
        <w:adjustRightInd w:val="0"/>
        <w:spacing w:after="0" w:line="240" w:lineRule="auto"/>
        <w:rPr>
          <w:rFonts w:cs="Calibri"/>
          <w:color w:val="A6A6A6"/>
          <w:lang w:val="ro-RO"/>
        </w:rPr>
      </w:pPr>
      <w:r>
        <w:rPr>
          <w:rFonts w:cs="Calibri"/>
          <w:color w:val="A6A6A6"/>
          <w:lang w:val="ro-RO"/>
        </w:rPr>
        <w:t>Designul studiului trebuie prezentat în cel mai mic detaliu, astfel încât să permită reproducerea studiului. Dacă se aplică, se includ informații cu privire la populația țintă, populația eligibilă, criterii de includere și excludere, limitarea în timp și spațiu, modalitatea de selecție a participanților, criterii de diagnostic etc. Această secțiune va conține și detalii cu privire la modalitatea de colectare a datelor și respectiv analiza acestora.</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i/>
          <w:iCs/>
          <w:lang w:val="ro-RO"/>
        </w:rPr>
      </w:pPr>
      <w:r>
        <w:rPr>
          <w:rFonts w:cs="Calibri"/>
          <w:b/>
          <w:bCs/>
          <w:i/>
          <w:iCs/>
          <w:lang w:val="ro-RO"/>
        </w:rPr>
        <w:t>2.2.2. Locaţia şi infrastructura de cercetare</w:t>
      </w:r>
    </w:p>
    <w:p w:rsidR="00E632D2" w:rsidRDefault="00F30E1C">
      <w:pPr>
        <w:widowControl w:val="0"/>
        <w:autoSpaceDE w:val="0"/>
        <w:autoSpaceDN w:val="0"/>
        <w:adjustRightInd w:val="0"/>
        <w:spacing w:after="0" w:line="360" w:lineRule="auto"/>
        <w:rPr>
          <w:rFonts w:cs="Calibri"/>
          <w:color w:val="808080"/>
          <w:lang w:val="ro-RO"/>
        </w:rPr>
      </w:pPr>
      <w:r>
        <w:rPr>
          <w:rFonts w:cs="Calibri"/>
          <w:color w:val="808080"/>
          <w:lang w:val="ro-RO"/>
        </w:rPr>
        <w:t xml:space="preserve">Descrieți în această secțiune infrastructura existentă care permite derularea cercetării propuse. </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spacing w:val="7"/>
          <w:lang w:val="ro-RO"/>
        </w:rPr>
      </w:pPr>
      <w:r>
        <w:rPr>
          <w:rFonts w:cs="Calibri"/>
          <w:b/>
          <w:bCs/>
          <w:lang w:val="ro-RO"/>
        </w:rPr>
        <w:t>2.3.</w:t>
      </w:r>
      <w:r>
        <w:rPr>
          <w:rFonts w:cs="Calibri"/>
          <w:b/>
          <w:bCs/>
          <w:spacing w:val="7"/>
          <w:lang w:val="ro-RO"/>
        </w:rPr>
        <w:t xml:space="preserve"> Planul de lucru</w:t>
      </w: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i/>
          <w:iCs/>
          <w:lang w:val="ro-RO"/>
        </w:rPr>
      </w:pPr>
      <w:r>
        <w:rPr>
          <w:rFonts w:cs="Calibri"/>
          <w:b/>
          <w:bCs/>
          <w:i/>
          <w:iCs/>
          <w:lang w:val="ro-RO"/>
        </w:rPr>
        <w:t>Obi</w:t>
      </w:r>
      <w:r>
        <w:rPr>
          <w:rFonts w:cs="Calibri"/>
          <w:b/>
          <w:bCs/>
          <w:i/>
          <w:iCs/>
          <w:spacing w:val="-2"/>
          <w:lang w:val="ro-RO"/>
        </w:rPr>
        <w:t>e</w:t>
      </w:r>
      <w:r>
        <w:rPr>
          <w:rFonts w:cs="Calibri"/>
          <w:b/>
          <w:bCs/>
          <w:i/>
          <w:iCs/>
          <w:spacing w:val="3"/>
          <w:lang w:val="ro-RO"/>
        </w:rPr>
        <w:t>c</w:t>
      </w:r>
      <w:r>
        <w:rPr>
          <w:rFonts w:cs="Calibri"/>
          <w:b/>
          <w:bCs/>
          <w:i/>
          <w:iCs/>
          <w:spacing w:val="-1"/>
          <w:lang w:val="ro-RO"/>
        </w:rPr>
        <w:t>t</w:t>
      </w:r>
      <w:r>
        <w:rPr>
          <w:rFonts w:cs="Calibri"/>
          <w:b/>
          <w:bCs/>
          <w:i/>
          <w:iCs/>
          <w:lang w:val="ro-RO"/>
        </w:rPr>
        <w:t>i</w:t>
      </w:r>
      <w:r>
        <w:rPr>
          <w:rFonts w:cs="Calibri"/>
          <w:b/>
          <w:bCs/>
          <w:i/>
          <w:iCs/>
          <w:spacing w:val="-2"/>
          <w:lang w:val="ro-RO"/>
        </w:rPr>
        <w:t>v</w:t>
      </w:r>
      <w:r>
        <w:rPr>
          <w:rFonts w:cs="Calibri"/>
          <w:b/>
          <w:bCs/>
          <w:i/>
          <w:iCs/>
          <w:spacing w:val="1"/>
          <w:lang w:val="ro-RO"/>
        </w:rPr>
        <w:t>e</w:t>
      </w:r>
      <w:r>
        <w:rPr>
          <w:rFonts w:cs="Calibri"/>
          <w:b/>
          <w:bCs/>
          <w:i/>
          <w:iCs/>
          <w:spacing w:val="2"/>
          <w:lang w:val="ro-RO"/>
        </w:rPr>
        <w:t>l</w:t>
      </w:r>
      <w:r>
        <w:rPr>
          <w:rFonts w:cs="Calibri"/>
          <w:b/>
          <w:bCs/>
          <w:i/>
          <w:iCs/>
          <w:lang w:val="ro-RO"/>
        </w:rPr>
        <w:t>e</w:t>
      </w:r>
      <w:r>
        <w:rPr>
          <w:rFonts w:cs="Calibri"/>
          <w:b/>
          <w:bCs/>
          <w:i/>
          <w:iCs/>
          <w:spacing w:val="22"/>
          <w:lang w:val="ro-RO"/>
        </w:rPr>
        <w:t xml:space="preserve"> </w:t>
      </w:r>
      <w:r>
        <w:rPr>
          <w:rFonts w:cs="Calibri"/>
          <w:b/>
          <w:bCs/>
          <w:i/>
          <w:iCs/>
          <w:spacing w:val="-1"/>
          <w:lang w:val="ro-RO"/>
        </w:rPr>
        <w:t>ș</w:t>
      </w:r>
      <w:r>
        <w:rPr>
          <w:rFonts w:cs="Calibri"/>
          <w:b/>
          <w:bCs/>
          <w:i/>
          <w:iCs/>
          <w:lang w:val="ro-RO"/>
        </w:rPr>
        <w:t>i</w:t>
      </w:r>
      <w:r>
        <w:rPr>
          <w:rFonts w:cs="Calibri"/>
          <w:b/>
          <w:bCs/>
          <w:i/>
          <w:iCs/>
          <w:spacing w:val="5"/>
          <w:lang w:val="ro-RO"/>
        </w:rPr>
        <w:t xml:space="preserve"> </w:t>
      </w:r>
      <w:r>
        <w:rPr>
          <w:rFonts w:cs="Calibri"/>
          <w:b/>
          <w:bCs/>
          <w:i/>
          <w:iCs/>
          <w:lang w:val="ro-RO"/>
        </w:rPr>
        <w:t>a</w:t>
      </w:r>
      <w:r>
        <w:rPr>
          <w:rFonts w:cs="Calibri"/>
          <w:b/>
          <w:bCs/>
          <w:i/>
          <w:iCs/>
          <w:spacing w:val="1"/>
          <w:lang w:val="ro-RO"/>
        </w:rPr>
        <w:t>c</w:t>
      </w:r>
      <w:r>
        <w:rPr>
          <w:rFonts w:cs="Calibri"/>
          <w:b/>
          <w:bCs/>
          <w:i/>
          <w:iCs/>
          <w:spacing w:val="-1"/>
          <w:lang w:val="ro-RO"/>
        </w:rPr>
        <w:t>t</w:t>
      </w:r>
      <w:r>
        <w:rPr>
          <w:rFonts w:cs="Calibri"/>
          <w:b/>
          <w:bCs/>
          <w:i/>
          <w:iCs/>
          <w:spacing w:val="2"/>
          <w:lang w:val="ro-RO"/>
        </w:rPr>
        <w:t>i</w:t>
      </w:r>
      <w:r>
        <w:rPr>
          <w:rFonts w:cs="Calibri"/>
          <w:b/>
          <w:bCs/>
          <w:i/>
          <w:iCs/>
          <w:lang w:val="ro-RO"/>
        </w:rPr>
        <w:t>vi</w:t>
      </w:r>
      <w:r>
        <w:rPr>
          <w:rFonts w:cs="Calibri"/>
          <w:b/>
          <w:bCs/>
          <w:i/>
          <w:iCs/>
          <w:spacing w:val="-1"/>
          <w:lang w:val="ro-RO"/>
        </w:rPr>
        <w:t>t</w:t>
      </w:r>
      <w:r>
        <w:rPr>
          <w:rFonts w:cs="Calibri"/>
          <w:b/>
          <w:bCs/>
          <w:i/>
          <w:iCs/>
          <w:spacing w:val="-2"/>
          <w:lang w:val="ro-RO"/>
        </w:rPr>
        <w:t>ăț</w:t>
      </w:r>
      <w:r>
        <w:rPr>
          <w:rFonts w:cs="Calibri"/>
          <w:b/>
          <w:bCs/>
          <w:i/>
          <w:iCs/>
          <w:lang w:val="ro-RO"/>
        </w:rPr>
        <w:t>i</w:t>
      </w:r>
      <w:r>
        <w:rPr>
          <w:rFonts w:cs="Calibri"/>
          <w:b/>
          <w:bCs/>
          <w:i/>
          <w:iCs/>
          <w:spacing w:val="2"/>
          <w:lang w:val="ro-RO"/>
        </w:rPr>
        <w:t>l</w:t>
      </w:r>
      <w:r>
        <w:rPr>
          <w:rFonts w:cs="Calibri"/>
          <w:b/>
          <w:bCs/>
          <w:i/>
          <w:iCs/>
          <w:lang w:val="ro-RO"/>
        </w:rPr>
        <w:t>e</w:t>
      </w:r>
      <w:r>
        <w:rPr>
          <w:rFonts w:cs="Calibri"/>
          <w:b/>
          <w:bCs/>
          <w:i/>
          <w:iCs/>
          <w:spacing w:val="23"/>
          <w:lang w:val="ro-RO"/>
        </w:rPr>
        <w:t xml:space="preserve"> </w:t>
      </w:r>
      <w:r>
        <w:rPr>
          <w:rFonts w:cs="Calibri"/>
          <w:b/>
          <w:bCs/>
          <w:i/>
          <w:iCs/>
          <w:spacing w:val="-3"/>
          <w:lang w:val="ro-RO"/>
        </w:rPr>
        <w:t>d</w:t>
      </w:r>
      <w:r>
        <w:rPr>
          <w:rFonts w:cs="Calibri"/>
          <w:b/>
          <w:bCs/>
          <w:i/>
          <w:iCs/>
          <w:lang w:val="ro-RO"/>
        </w:rPr>
        <w:t>e</w:t>
      </w:r>
      <w:r>
        <w:rPr>
          <w:rFonts w:cs="Calibri"/>
          <w:b/>
          <w:bCs/>
          <w:i/>
          <w:iCs/>
          <w:spacing w:val="7"/>
          <w:lang w:val="ro-RO"/>
        </w:rPr>
        <w:t xml:space="preserve"> </w:t>
      </w:r>
      <w:r>
        <w:rPr>
          <w:rFonts w:cs="Calibri"/>
          <w:b/>
          <w:bCs/>
          <w:i/>
          <w:iCs/>
          <w:spacing w:val="-2"/>
          <w:lang w:val="ro-RO"/>
        </w:rPr>
        <w:t>c</w:t>
      </w:r>
      <w:r>
        <w:rPr>
          <w:rFonts w:cs="Calibri"/>
          <w:b/>
          <w:bCs/>
          <w:i/>
          <w:iCs/>
          <w:spacing w:val="1"/>
          <w:lang w:val="ro-RO"/>
        </w:rPr>
        <w:t>er</w:t>
      </w:r>
      <w:r>
        <w:rPr>
          <w:rFonts w:cs="Calibri"/>
          <w:b/>
          <w:bCs/>
          <w:i/>
          <w:iCs/>
          <w:spacing w:val="-2"/>
          <w:lang w:val="ro-RO"/>
        </w:rPr>
        <w:t>c</w:t>
      </w:r>
      <w:r>
        <w:rPr>
          <w:rFonts w:cs="Calibri"/>
          <w:b/>
          <w:bCs/>
          <w:i/>
          <w:iCs/>
          <w:spacing w:val="3"/>
          <w:lang w:val="ro-RO"/>
        </w:rPr>
        <w:t>e</w:t>
      </w:r>
      <w:r>
        <w:rPr>
          <w:rFonts w:cs="Calibri"/>
          <w:b/>
          <w:bCs/>
          <w:i/>
          <w:iCs/>
          <w:spacing w:val="-1"/>
          <w:lang w:val="ro-RO"/>
        </w:rPr>
        <w:t>t</w:t>
      </w:r>
      <w:r>
        <w:rPr>
          <w:rFonts w:cs="Calibri"/>
          <w:b/>
          <w:bCs/>
          <w:i/>
          <w:iCs/>
          <w:lang w:val="ro-RO"/>
        </w:rPr>
        <w:t>a</w:t>
      </w:r>
      <w:r>
        <w:rPr>
          <w:rFonts w:cs="Calibri"/>
          <w:b/>
          <w:bCs/>
          <w:i/>
          <w:iCs/>
          <w:spacing w:val="-2"/>
          <w:lang w:val="ro-RO"/>
        </w:rPr>
        <w:t>r</w:t>
      </w:r>
      <w:r>
        <w:rPr>
          <w:rFonts w:cs="Calibri"/>
          <w:b/>
          <w:bCs/>
          <w:i/>
          <w:iCs/>
          <w:lang w:val="ro-RO"/>
        </w:rPr>
        <w:t>e</w:t>
      </w:r>
      <w:r>
        <w:rPr>
          <w:rFonts w:cs="Calibri"/>
          <w:b/>
          <w:bCs/>
          <w:i/>
          <w:iCs/>
          <w:spacing w:val="20"/>
          <w:lang w:val="ro-RO"/>
        </w:rPr>
        <w:t xml:space="preserve"> </w:t>
      </w:r>
      <w:r>
        <w:rPr>
          <w:rFonts w:cs="Calibri"/>
          <w:b/>
          <w:bCs/>
          <w:i/>
          <w:iCs/>
          <w:lang w:val="ro-RO"/>
        </w:rPr>
        <w:t>din</w:t>
      </w:r>
      <w:r>
        <w:rPr>
          <w:rFonts w:cs="Calibri"/>
          <w:b/>
          <w:bCs/>
          <w:i/>
          <w:iCs/>
          <w:spacing w:val="8"/>
          <w:lang w:val="ro-RO"/>
        </w:rPr>
        <w:t xml:space="preserve"> </w:t>
      </w:r>
      <w:r>
        <w:rPr>
          <w:rFonts w:cs="Calibri"/>
          <w:b/>
          <w:bCs/>
          <w:i/>
          <w:iCs/>
          <w:spacing w:val="1"/>
          <w:lang w:val="ro-RO"/>
        </w:rPr>
        <w:t>c</w:t>
      </w:r>
      <w:r>
        <w:rPr>
          <w:rFonts w:cs="Calibri"/>
          <w:b/>
          <w:bCs/>
          <w:i/>
          <w:iCs/>
          <w:lang w:val="ro-RO"/>
        </w:rPr>
        <w:t>a</w:t>
      </w:r>
      <w:r>
        <w:rPr>
          <w:rFonts w:cs="Calibri"/>
          <w:b/>
          <w:bCs/>
          <w:i/>
          <w:iCs/>
          <w:spacing w:val="-3"/>
          <w:lang w:val="ro-RO"/>
        </w:rPr>
        <w:t>d</w:t>
      </w:r>
      <w:r>
        <w:rPr>
          <w:rFonts w:cs="Calibri"/>
          <w:b/>
          <w:bCs/>
          <w:i/>
          <w:iCs/>
          <w:spacing w:val="1"/>
          <w:lang w:val="ro-RO"/>
        </w:rPr>
        <w:t>r</w:t>
      </w:r>
      <w:r>
        <w:rPr>
          <w:rFonts w:cs="Calibri"/>
          <w:b/>
          <w:bCs/>
          <w:i/>
          <w:iCs/>
          <w:lang w:val="ro-RO"/>
        </w:rPr>
        <w:t>ul</w:t>
      </w:r>
      <w:r>
        <w:rPr>
          <w:rFonts w:cs="Calibri"/>
          <w:b/>
          <w:bCs/>
          <w:i/>
          <w:iCs/>
          <w:spacing w:val="17"/>
          <w:lang w:val="ro-RO"/>
        </w:rPr>
        <w:t xml:space="preserve"> </w:t>
      </w:r>
      <w:r>
        <w:rPr>
          <w:rFonts w:cs="Calibri"/>
          <w:b/>
          <w:bCs/>
          <w:i/>
          <w:iCs/>
          <w:w w:val="102"/>
          <w:lang w:val="ro-RO"/>
        </w:rPr>
        <w:t>p</w:t>
      </w:r>
      <w:r>
        <w:rPr>
          <w:rFonts w:cs="Calibri"/>
          <w:b/>
          <w:bCs/>
          <w:i/>
          <w:iCs/>
          <w:spacing w:val="1"/>
          <w:w w:val="102"/>
          <w:lang w:val="ro-RO"/>
        </w:rPr>
        <w:t>r</w:t>
      </w:r>
      <w:r>
        <w:rPr>
          <w:rFonts w:cs="Calibri"/>
          <w:b/>
          <w:bCs/>
          <w:i/>
          <w:iCs/>
          <w:w w:val="102"/>
          <w:lang w:val="ro-RO"/>
        </w:rPr>
        <w:t>o</w:t>
      </w:r>
      <w:r>
        <w:rPr>
          <w:rFonts w:cs="Calibri"/>
          <w:b/>
          <w:bCs/>
          <w:i/>
          <w:iCs/>
          <w:spacing w:val="-2"/>
          <w:w w:val="102"/>
          <w:lang w:val="ro-RO"/>
        </w:rPr>
        <w:t>iectului</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1087"/>
        <w:gridCol w:w="6819"/>
        <w:gridCol w:w="1866"/>
      </w:tblGrid>
      <w:tr w:rsidR="00E632D2">
        <w:tc>
          <w:tcPr>
            <w:tcW w:w="556"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Obiective</w:t>
            </w:r>
          </w:p>
        </w:tc>
        <w:tc>
          <w:tcPr>
            <w:tcW w:w="3489" w:type="pct"/>
          </w:tcPr>
          <w:p w:rsidR="00E632D2" w:rsidRDefault="00F30E1C">
            <w:pPr>
              <w:widowControl w:val="0"/>
              <w:autoSpaceDE w:val="0"/>
              <w:autoSpaceDN w:val="0"/>
              <w:adjustRightInd w:val="0"/>
              <w:spacing w:after="0" w:line="240" w:lineRule="auto"/>
              <w:rPr>
                <w:rFonts w:cs="Calibri"/>
                <w:b/>
                <w:sz w:val="20"/>
                <w:szCs w:val="20"/>
                <w:lang w:val="ro-RO"/>
              </w:rPr>
            </w:pPr>
            <w:r>
              <w:rPr>
                <w:rFonts w:cs="Calibri"/>
                <w:b/>
                <w:sz w:val="20"/>
                <w:szCs w:val="20"/>
                <w:lang w:val="ro-RO"/>
              </w:rPr>
              <w:t>Activități</w:t>
            </w:r>
          </w:p>
        </w:tc>
        <w:tc>
          <w:tcPr>
            <w:tcW w:w="955" w:type="pct"/>
            <w:shd w:val="clear" w:color="auto" w:fill="auto"/>
          </w:tcPr>
          <w:p w:rsidR="00E632D2" w:rsidRDefault="00F30E1C">
            <w:pPr>
              <w:widowControl w:val="0"/>
              <w:autoSpaceDE w:val="0"/>
              <w:autoSpaceDN w:val="0"/>
              <w:adjustRightInd w:val="0"/>
              <w:spacing w:after="0" w:line="240" w:lineRule="auto"/>
              <w:rPr>
                <w:rFonts w:cs="Calibri"/>
                <w:b/>
                <w:sz w:val="20"/>
                <w:szCs w:val="20"/>
                <w:lang w:val="ro-RO"/>
              </w:rPr>
            </w:pPr>
            <w:r>
              <w:rPr>
                <w:rFonts w:cs="Calibri"/>
                <w:b/>
                <w:sz w:val="20"/>
                <w:szCs w:val="20"/>
                <w:lang w:val="ro-RO"/>
              </w:rPr>
              <w:t>Eșalonare în timp</w:t>
            </w:r>
          </w:p>
        </w:tc>
      </w:tr>
      <w:tr w:rsidR="00E632D2">
        <w:tc>
          <w:tcPr>
            <w:tcW w:w="556" w:type="pct"/>
            <w:vMerge w:val="restart"/>
            <w:shd w:val="clear" w:color="auto" w:fill="auto"/>
          </w:tcPr>
          <w:p w:rsidR="00E632D2" w:rsidRDefault="00F30E1C">
            <w:pPr>
              <w:widowControl w:val="0"/>
              <w:autoSpaceDE w:val="0"/>
              <w:autoSpaceDN w:val="0"/>
              <w:adjustRightInd w:val="0"/>
              <w:spacing w:after="0" w:line="240" w:lineRule="auto"/>
              <w:rPr>
                <w:rFonts w:cs="Calibri"/>
                <w:sz w:val="20"/>
                <w:szCs w:val="20"/>
                <w:lang w:val="ro-RO"/>
              </w:rPr>
            </w:pPr>
            <w:r>
              <w:rPr>
                <w:rFonts w:cs="Calibri"/>
                <w:bCs/>
                <w:sz w:val="20"/>
                <w:szCs w:val="20"/>
                <w:lang w:val="ro-RO"/>
              </w:rPr>
              <w:t>Obiectiv 1</w:t>
            </w:r>
            <w:r>
              <w:rPr>
                <w:rFonts w:cs="Calibri"/>
                <w:bCs/>
                <w:spacing w:val="1"/>
                <w:sz w:val="20"/>
                <w:szCs w:val="20"/>
                <w:lang w:val="ro-RO"/>
              </w:rPr>
              <w:t>.</w:t>
            </w:r>
          </w:p>
        </w:tc>
        <w:tc>
          <w:tcPr>
            <w:tcW w:w="3489" w:type="pct"/>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Activitatea 1.1</w:t>
            </w: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556" w:type="pct"/>
            <w:vMerge/>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3489" w:type="pct"/>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Activitatea 1.2</w:t>
            </w: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556" w:type="pct"/>
            <w:vMerge/>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3489" w:type="pct"/>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w:t>
            </w: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556" w:type="pct"/>
            <w:vMerge w:val="restart"/>
            <w:shd w:val="clear" w:color="auto" w:fill="auto"/>
          </w:tcPr>
          <w:p w:rsidR="00E632D2" w:rsidRDefault="00F30E1C">
            <w:pPr>
              <w:widowControl w:val="0"/>
              <w:autoSpaceDE w:val="0"/>
              <w:autoSpaceDN w:val="0"/>
              <w:adjustRightInd w:val="0"/>
              <w:spacing w:after="0" w:line="240" w:lineRule="auto"/>
              <w:rPr>
                <w:rFonts w:cs="Calibri"/>
                <w:bCs/>
                <w:sz w:val="20"/>
                <w:szCs w:val="20"/>
                <w:lang w:val="ro-RO"/>
              </w:rPr>
            </w:pPr>
            <w:r>
              <w:rPr>
                <w:rFonts w:cs="Calibri"/>
                <w:bCs/>
                <w:sz w:val="20"/>
                <w:szCs w:val="20"/>
                <w:lang w:val="ro-RO"/>
              </w:rPr>
              <w:t>Obiectiv 2</w:t>
            </w:r>
            <w:r>
              <w:rPr>
                <w:rFonts w:cs="Calibri"/>
                <w:bCs/>
                <w:spacing w:val="1"/>
                <w:sz w:val="20"/>
                <w:szCs w:val="20"/>
                <w:lang w:val="ro-RO"/>
              </w:rPr>
              <w:t>.</w:t>
            </w:r>
          </w:p>
        </w:tc>
        <w:tc>
          <w:tcPr>
            <w:tcW w:w="3489" w:type="pct"/>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Activitatea 2.1</w:t>
            </w: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556" w:type="pct"/>
            <w:vMerge/>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3489" w:type="pct"/>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Activitatea 2.2</w:t>
            </w: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556" w:type="pct"/>
            <w:vMerge/>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3489" w:type="pct"/>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w:t>
            </w: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556" w:type="pct"/>
            <w:shd w:val="clear" w:color="auto" w:fill="auto"/>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w:t>
            </w:r>
          </w:p>
        </w:tc>
        <w:tc>
          <w:tcPr>
            <w:tcW w:w="3489" w:type="pct"/>
          </w:tcPr>
          <w:p w:rsidR="00E632D2" w:rsidRDefault="00E632D2">
            <w:pPr>
              <w:widowControl w:val="0"/>
              <w:autoSpaceDE w:val="0"/>
              <w:autoSpaceDN w:val="0"/>
              <w:adjustRightInd w:val="0"/>
              <w:spacing w:after="0" w:line="240" w:lineRule="auto"/>
              <w:rPr>
                <w:rFonts w:cs="Calibri"/>
                <w:sz w:val="20"/>
                <w:szCs w:val="20"/>
                <w:lang w:val="ro-RO"/>
              </w:rPr>
            </w:pPr>
          </w:p>
        </w:tc>
        <w:tc>
          <w:tcPr>
            <w:tcW w:w="95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bl>
    <w:p w:rsidR="00E632D2" w:rsidRDefault="00E632D2">
      <w:pPr>
        <w:widowControl w:val="0"/>
        <w:autoSpaceDE w:val="0"/>
        <w:autoSpaceDN w:val="0"/>
        <w:adjustRightInd w:val="0"/>
        <w:spacing w:after="0" w:line="360" w:lineRule="auto"/>
        <w:ind w:left="284"/>
        <w:rPr>
          <w:rFonts w:cs="Calibri"/>
          <w:b/>
          <w:bCs/>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lang w:val="ro-RO"/>
        </w:rPr>
      </w:pPr>
      <w:r>
        <w:rPr>
          <w:rFonts w:cs="Calibri"/>
          <w:b/>
          <w:bCs/>
          <w:spacing w:val="1"/>
          <w:lang w:val="ro-RO"/>
        </w:rPr>
        <w:t>2.4. M</w:t>
      </w:r>
      <w:r>
        <w:rPr>
          <w:rFonts w:cs="Calibri"/>
          <w:b/>
          <w:bCs/>
          <w:lang w:val="ro-RO"/>
        </w:rPr>
        <w:t>od</w:t>
      </w:r>
      <w:r>
        <w:rPr>
          <w:rFonts w:cs="Calibri"/>
          <w:b/>
          <w:bCs/>
          <w:spacing w:val="-3"/>
          <w:lang w:val="ro-RO"/>
        </w:rPr>
        <w:t>u</w:t>
      </w:r>
      <w:r>
        <w:rPr>
          <w:rFonts w:cs="Calibri"/>
          <w:b/>
          <w:bCs/>
          <w:lang w:val="ro-RO"/>
        </w:rPr>
        <w:t>l</w:t>
      </w:r>
      <w:r>
        <w:rPr>
          <w:rFonts w:cs="Calibri"/>
          <w:b/>
          <w:bCs/>
          <w:spacing w:val="17"/>
          <w:lang w:val="ro-RO"/>
        </w:rPr>
        <w:t xml:space="preserve"> </w:t>
      </w:r>
      <w:r>
        <w:rPr>
          <w:rFonts w:cs="Calibri"/>
          <w:b/>
          <w:bCs/>
          <w:lang w:val="ro-RO"/>
        </w:rPr>
        <w:t>de</w:t>
      </w:r>
      <w:r>
        <w:rPr>
          <w:rFonts w:cs="Calibri"/>
          <w:b/>
          <w:bCs/>
          <w:spacing w:val="7"/>
          <w:lang w:val="ro-RO"/>
        </w:rPr>
        <w:t xml:space="preserve"> </w:t>
      </w:r>
      <w:r>
        <w:rPr>
          <w:rFonts w:cs="Calibri"/>
          <w:b/>
          <w:bCs/>
          <w:lang w:val="ro-RO"/>
        </w:rPr>
        <w:t>valo</w:t>
      </w:r>
      <w:r>
        <w:rPr>
          <w:rFonts w:cs="Calibri"/>
          <w:b/>
          <w:bCs/>
          <w:spacing w:val="-2"/>
          <w:lang w:val="ro-RO"/>
        </w:rPr>
        <w:t>r</w:t>
      </w:r>
      <w:r>
        <w:rPr>
          <w:rFonts w:cs="Calibri"/>
          <w:b/>
          <w:bCs/>
          <w:spacing w:val="2"/>
          <w:lang w:val="ro-RO"/>
        </w:rPr>
        <w:t>if</w:t>
      </w:r>
      <w:r>
        <w:rPr>
          <w:rFonts w:cs="Calibri"/>
          <w:b/>
          <w:bCs/>
          <w:spacing w:val="-3"/>
          <w:lang w:val="ro-RO"/>
        </w:rPr>
        <w:t>i</w:t>
      </w:r>
      <w:r>
        <w:rPr>
          <w:rFonts w:cs="Calibri"/>
          <w:b/>
          <w:bCs/>
          <w:spacing w:val="1"/>
          <w:lang w:val="ro-RO"/>
        </w:rPr>
        <w:t>c</w:t>
      </w:r>
      <w:r>
        <w:rPr>
          <w:rFonts w:cs="Calibri"/>
          <w:b/>
          <w:bCs/>
          <w:spacing w:val="-2"/>
          <w:lang w:val="ro-RO"/>
        </w:rPr>
        <w:t>a</w:t>
      </w:r>
      <w:r>
        <w:rPr>
          <w:rFonts w:cs="Calibri"/>
          <w:b/>
          <w:bCs/>
          <w:spacing w:val="3"/>
          <w:lang w:val="ro-RO"/>
        </w:rPr>
        <w:t>r</w:t>
      </w:r>
      <w:r>
        <w:rPr>
          <w:rFonts w:cs="Calibri"/>
          <w:b/>
          <w:bCs/>
          <w:spacing w:val="1"/>
          <w:lang w:val="ro-RO"/>
        </w:rPr>
        <w:t>e /</w:t>
      </w:r>
      <w:r>
        <w:rPr>
          <w:rFonts w:cs="Calibri"/>
          <w:b/>
          <w:bCs/>
          <w:lang w:val="ro-RO"/>
        </w:rPr>
        <w:t xml:space="preserve"> </w:t>
      </w:r>
      <w:r>
        <w:rPr>
          <w:rFonts w:cs="Calibri"/>
          <w:b/>
          <w:bCs/>
          <w:spacing w:val="-3"/>
          <w:lang w:val="ro-RO"/>
        </w:rPr>
        <w:t>d</w:t>
      </w:r>
      <w:r>
        <w:rPr>
          <w:rFonts w:cs="Calibri"/>
          <w:b/>
          <w:bCs/>
          <w:spacing w:val="2"/>
          <w:lang w:val="ro-RO"/>
        </w:rPr>
        <w:t>i</w:t>
      </w:r>
      <w:r>
        <w:rPr>
          <w:rFonts w:cs="Calibri"/>
          <w:b/>
          <w:bCs/>
          <w:spacing w:val="-1"/>
          <w:lang w:val="ro-RO"/>
        </w:rPr>
        <w:t>s</w:t>
      </w:r>
      <w:r>
        <w:rPr>
          <w:rFonts w:cs="Calibri"/>
          <w:b/>
          <w:bCs/>
          <w:spacing w:val="1"/>
          <w:lang w:val="ro-RO"/>
        </w:rPr>
        <w:t>e</w:t>
      </w:r>
      <w:r>
        <w:rPr>
          <w:rFonts w:cs="Calibri"/>
          <w:b/>
          <w:bCs/>
          <w:spacing w:val="-3"/>
          <w:lang w:val="ro-RO"/>
        </w:rPr>
        <w:t>m</w:t>
      </w:r>
      <w:r>
        <w:rPr>
          <w:rFonts w:cs="Calibri"/>
          <w:b/>
          <w:bCs/>
          <w:lang w:val="ro-RO"/>
        </w:rPr>
        <w:t>ina</w:t>
      </w:r>
      <w:r>
        <w:rPr>
          <w:rFonts w:cs="Calibri"/>
          <w:b/>
          <w:bCs/>
          <w:spacing w:val="1"/>
          <w:lang w:val="ro-RO"/>
        </w:rPr>
        <w:t>r</w:t>
      </w:r>
      <w:r>
        <w:rPr>
          <w:rFonts w:cs="Calibri"/>
          <w:b/>
          <w:bCs/>
          <w:lang w:val="ro-RO"/>
        </w:rPr>
        <w:t>e</w:t>
      </w:r>
      <w:r>
        <w:rPr>
          <w:rFonts w:cs="Calibri"/>
          <w:b/>
          <w:bCs/>
          <w:spacing w:val="27"/>
          <w:lang w:val="ro-RO"/>
        </w:rPr>
        <w:t xml:space="preserve"> </w:t>
      </w:r>
      <w:r>
        <w:rPr>
          <w:rFonts w:cs="Calibri"/>
          <w:b/>
          <w:bCs/>
          <w:lang w:val="ro-RO"/>
        </w:rPr>
        <w:t>a</w:t>
      </w:r>
      <w:r>
        <w:rPr>
          <w:rFonts w:cs="Calibri"/>
          <w:b/>
          <w:bCs/>
          <w:spacing w:val="2"/>
          <w:lang w:val="ro-RO"/>
        </w:rPr>
        <w:t xml:space="preserve"> </w:t>
      </w:r>
      <w:r>
        <w:rPr>
          <w:rFonts w:cs="Calibri"/>
          <w:b/>
          <w:bCs/>
          <w:spacing w:val="1"/>
          <w:lang w:val="ro-RO"/>
        </w:rPr>
        <w:t>re</w:t>
      </w:r>
      <w:r>
        <w:rPr>
          <w:rFonts w:cs="Calibri"/>
          <w:b/>
          <w:bCs/>
          <w:spacing w:val="-2"/>
          <w:lang w:val="ro-RO"/>
        </w:rPr>
        <w:t>z</w:t>
      </w:r>
      <w:r>
        <w:rPr>
          <w:rFonts w:cs="Calibri"/>
          <w:b/>
          <w:bCs/>
          <w:lang w:val="ro-RO"/>
        </w:rPr>
        <w:t>u</w:t>
      </w:r>
      <w:r>
        <w:rPr>
          <w:rFonts w:cs="Calibri"/>
          <w:b/>
          <w:bCs/>
          <w:spacing w:val="2"/>
          <w:lang w:val="ro-RO"/>
        </w:rPr>
        <w:t>l</w:t>
      </w:r>
      <w:r>
        <w:rPr>
          <w:rFonts w:cs="Calibri"/>
          <w:b/>
          <w:bCs/>
          <w:spacing w:val="-1"/>
          <w:lang w:val="ro-RO"/>
        </w:rPr>
        <w:t>t</w:t>
      </w:r>
      <w:r>
        <w:rPr>
          <w:rFonts w:cs="Calibri"/>
          <w:b/>
          <w:bCs/>
          <w:lang w:val="ro-RO"/>
        </w:rPr>
        <w:t>a</w:t>
      </w:r>
      <w:r>
        <w:rPr>
          <w:rFonts w:cs="Calibri"/>
          <w:b/>
          <w:bCs/>
          <w:spacing w:val="-1"/>
          <w:lang w:val="ro-RO"/>
        </w:rPr>
        <w:t>t</w:t>
      </w:r>
      <w:r>
        <w:rPr>
          <w:rFonts w:cs="Calibri"/>
          <w:b/>
          <w:bCs/>
          <w:spacing w:val="1"/>
          <w:lang w:val="ro-RO"/>
        </w:rPr>
        <w:t>e</w:t>
      </w:r>
      <w:r>
        <w:rPr>
          <w:rFonts w:cs="Calibri"/>
          <w:b/>
          <w:bCs/>
          <w:lang w:val="ro-RO"/>
        </w:rPr>
        <w:t>lor</w:t>
      </w:r>
      <w:r>
        <w:rPr>
          <w:rFonts w:cs="Calibri"/>
          <w:b/>
          <w:bCs/>
          <w:spacing w:val="23"/>
          <w:lang w:val="ro-RO"/>
        </w:rPr>
        <w:t xml:space="preserve"> </w:t>
      </w:r>
      <w:r>
        <w:rPr>
          <w:rFonts w:cs="Calibri"/>
          <w:b/>
          <w:bCs/>
          <w:spacing w:val="1"/>
          <w:lang w:val="ro-RO"/>
        </w:rPr>
        <w:t>ce</w:t>
      </w:r>
      <w:r>
        <w:rPr>
          <w:rFonts w:cs="Calibri"/>
          <w:b/>
          <w:bCs/>
          <w:spacing w:val="-2"/>
          <w:lang w:val="ro-RO"/>
        </w:rPr>
        <w:t>r</w:t>
      </w:r>
      <w:r>
        <w:rPr>
          <w:rFonts w:cs="Calibri"/>
          <w:b/>
          <w:bCs/>
          <w:spacing w:val="1"/>
          <w:lang w:val="ro-RO"/>
        </w:rPr>
        <w:t>c</w:t>
      </w:r>
      <w:r>
        <w:rPr>
          <w:rFonts w:cs="Calibri"/>
          <w:b/>
          <w:bCs/>
          <w:spacing w:val="3"/>
          <w:lang w:val="ro-RO"/>
        </w:rPr>
        <w:t>e</w:t>
      </w:r>
      <w:r>
        <w:rPr>
          <w:rFonts w:cs="Calibri"/>
          <w:b/>
          <w:bCs/>
          <w:spacing w:val="-1"/>
          <w:lang w:val="ro-RO"/>
        </w:rPr>
        <w:t>t</w:t>
      </w:r>
      <w:r>
        <w:rPr>
          <w:rFonts w:cs="Calibri"/>
          <w:b/>
          <w:bCs/>
          <w:lang w:val="ro-RO"/>
        </w:rPr>
        <w:t>ă</w:t>
      </w:r>
      <w:r>
        <w:rPr>
          <w:rFonts w:cs="Calibri"/>
          <w:b/>
          <w:bCs/>
          <w:spacing w:val="-2"/>
          <w:lang w:val="ro-RO"/>
        </w:rPr>
        <w:t>r</w:t>
      </w:r>
      <w:r>
        <w:rPr>
          <w:rFonts w:cs="Calibri"/>
          <w:b/>
          <w:bCs/>
          <w:lang w:val="ro-RO"/>
        </w:rPr>
        <w:t xml:space="preserve">ii </w:t>
      </w:r>
      <w:r>
        <w:rPr>
          <w:rFonts w:cs="Calibri"/>
          <w:b/>
          <w:bCs/>
          <w:color w:val="31849B"/>
          <w:spacing w:val="-3"/>
          <w:sz w:val="18"/>
          <w:szCs w:val="18"/>
          <w:lang w:val="ro-RO"/>
        </w:rPr>
        <w:t>(max ½ pagină)</w:t>
      </w:r>
    </w:p>
    <w:p w:rsidR="00E632D2" w:rsidRDefault="00F30E1C">
      <w:pPr>
        <w:widowControl w:val="0"/>
        <w:autoSpaceDE w:val="0"/>
        <w:autoSpaceDN w:val="0"/>
        <w:adjustRightInd w:val="0"/>
        <w:spacing w:after="0" w:line="240" w:lineRule="auto"/>
        <w:jc w:val="both"/>
        <w:rPr>
          <w:rFonts w:cs="Calibri"/>
          <w:color w:val="808080"/>
          <w:lang w:val="ro-RO"/>
        </w:rPr>
      </w:pPr>
      <w:r>
        <w:rPr>
          <w:rFonts w:cs="Calibri"/>
          <w:color w:val="808080"/>
          <w:lang w:val="ro-RO"/>
        </w:rPr>
        <w:t>Descrieți în această secțiune planul de diseminare / valorificare a rezultatelor (ex. participări la manifestări internaționale, publicații, transfer tehnologic, brevete etc.). Se așteaptă de la dvs. participarea la ce puțin o conferință de specialitate internațională. Utilizați descriptori specifici și concreți (număr, manifestări științifice vizate, tipul manifestării  - locale/naționale/internaționale), revistele vizate etc. Dacă proiectul e aplicabil, descrieți modalitatea de diseminare la nivelul industriei sau la nivelul potențialilor beneficiari. Includeți, de asemenea, informații concrete ale strategiei de diseminare a rezultatelor.</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lang w:val="ro-RO"/>
        </w:rPr>
      </w:pPr>
      <w:r>
        <w:rPr>
          <w:rFonts w:cs="Calibri"/>
          <w:b/>
          <w:bCs/>
          <w:lang w:val="ro-RO"/>
        </w:rPr>
        <w:t xml:space="preserve">3. Cheltuieli estimate (bugetul proiectului) </w:t>
      </w:r>
      <w:r>
        <w:rPr>
          <w:rFonts w:cs="Calibri"/>
          <w:b/>
          <w:bCs/>
          <w:color w:val="31849B"/>
          <w:spacing w:val="-3"/>
          <w:sz w:val="18"/>
          <w:szCs w:val="18"/>
          <w:lang w:val="ro-RO"/>
        </w:rPr>
        <w:t>(max 1 ½  pagini)</w:t>
      </w:r>
    </w:p>
    <w:p w:rsidR="00E632D2" w:rsidRDefault="00F30E1C">
      <w:pPr>
        <w:widowControl w:val="0"/>
        <w:autoSpaceDE w:val="0"/>
        <w:autoSpaceDN w:val="0"/>
        <w:adjustRightInd w:val="0"/>
        <w:spacing w:after="0" w:line="240" w:lineRule="auto"/>
        <w:rPr>
          <w:rFonts w:cs="Calibri"/>
          <w:color w:val="808080"/>
          <w:lang w:val="ro-RO"/>
        </w:rPr>
      </w:pPr>
      <w:r>
        <w:rPr>
          <w:rFonts w:cs="Calibri"/>
          <w:color w:val="808080"/>
          <w:lang w:val="ro-RO"/>
        </w:rPr>
        <w:t>Prezentați în această secțiune detalii cu privire la bugetul estimat. Bugetul trebuie detaliat și argumentat pentru obiectivele propuse. Dacă bugetul necesar e mai mare decât bugetul maxim admis de PCD</w:t>
      </w:r>
      <w:ins w:id="0" w:author="Mircea Petru" w:date="2022-01-26T15:22:00Z">
        <w:r>
          <w:rPr>
            <w:rFonts w:cs="Calibri"/>
            <w:color w:val="808080"/>
            <w:lang w:val="ro-RO"/>
          </w:rPr>
          <w:t>,</w:t>
        </w:r>
      </w:ins>
      <w:r>
        <w:rPr>
          <w:rFonts w:cs="Calibri"/>
          <w:color w:val="808080"/>
          <w:lang w:val="ro-RO"/>
        </w:rPr>
        <w:t xml:space="preserve"> aceasta trebuie să reiasă clar din propunerea de buget. </w:t>
      </w:r>
    </w:p>
    <w:p w:rsidR="00E632D2" w:rsidRDefault="00F30E1C">
      <w:pPr>
        <w:widowControl w:val="0"/>
        <w:autoSpaceDE w:val="0"/>
        <w:autoSpaceDN w:val="0"/>
        <w:adjustRightInd w:val="0"/>
        <w:spacing w:after="0" w:line="240" w:lineRule="auto"/>
        <w:rPr>
          <w:rFonts w:cs="Calibri"/>
          <w:color w:val="808080"/>
          <w:lang w:val="ro-RO"/>
        </w:rPr>
      </w:pPr>
      <w:r>
        <w:rPr>
          <w:rFonts w:cs="Calibri"/>
          <w:color w:val="808080"/>
          <w:lang w:val="ro-RO"/>
        </w:rPr>
        <w:t>Mijloacele fixe (ex. aparatură birotică, mobilier, licențe pentru programe de calculator etc.), indiferent de valoare lor, nu reprezintă cheltuieli eligibile.</w:t>
      </w: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4"/>
        <w:gridCol w:w="1527"/>
        <w:gridCol w:w="1528"/>
        <w:gridCol w:w="1528"/>
        <w:gridCol w:w="1528"/>
      </w:tblGrid>
      <w:tr w:rsidR="00E632D2">
        <w:tc>
          <w:tcPr>
            <w:tcW w:w="1900"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Categorie de buget</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Anul 1</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Anul 2</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Anul 3</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Anul 4</w:t>
            </w:r>
          </w:p>
        </w:tc>
      </w:tr>
      <w:tr w:rsidR="00E632D2">
        <w:tc>
          <w:tcPr>
            <w:tcW w:w="1900" w:type="pct"/>
            <w:shd w:val="clear" w:color="auto" w:fill="auto"/>
          </w:tcPr>
          <w:p w:rsidR="00E632D2" w:rsidRDefault="00F30E1C">
            <w:pPr>
              <w:widowControl w:val="0"/>
              <w:autoSpaceDE w:val="0"/>
              <w:autoSpaceDN w:val="0"/>
              <w:adjustRightInd w:val="0"/>
              <w:spacing w:after="0" w:line="240" w:lineRule="auto"/>
              <w:rPr>
                <w:rFonts w:cs="Calibri"/>
                <w:sz w:val="20"/>
                <w:szCs w:val="20"/>
                <w:vertAlign w:val="superscript"/>
                <w:lang w:val="ro-RO"/>
              </w:rPr>
            </w:pPr>
            <w:r>
              <w:rPr>
                <w:rFonts w:cs="Calibri"/>
                <w:sz w:val="20"/>
                <w:szCs w:val="20"/>
                <w:lang w:val="ro-RO"/>
              </w:rPr>
              <w:t>Cheltuieli de logistică</w:t>
            </w:r>
            <w:r>
              <w:rPr>
                <w:rFonts w:cs="Calibri"/>
                <w:sz w:val="20"/>
                <w:szCs w:val="20"/>
                <w:vertAlign w:val="superscript"/>
                <w:lang w:val="ro-RO"/>
              </w:rPr>
              <w:t>+</w:t>
            </w: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1900" w:type="pct"/>
            <w:shd w:val="clear" w:color="auto" w:fill="auto"/>
          </w:tcPr>
          <w:p w:rsidR="00E632D2" w:rsidRDefault="00F30E1C">
            <w:pPr>
              <w:widowControl w:val="0"/>
              <w:autoSpaceDE w:val="0"/>
              <w:autoSpaceDN w:val="0"/>
              <w:adjustRightInd w:val="0"/>
              <w:spacing w:after="0" w:line="240" w:lineRule="auto"/>
              <w:rPr>
                <w:rFonts w:cs="Calibri"/>
                <w:color w:val="0070C0"/>
                <w:sz w:val="20"/>
                <w:szCs w:val="20"/>
                <w:vertAlign w:val="superscript"/>
                <w:lang w:val="ro-RO"/>
              </w:rPr>
            </w:pPr>
            <w:r>
              <w:rPr>
                <w:rFonts w:cs="Calibri"/>
                <w:color w:val="0070C0"/>
                <w:sz w:val="20"/>
                <w:szCs w:val="20"/>
                <w:lang w:val="ro-RO"/>
              </w:rPr>
              <w:t>Taxe de diseminare</w:t>
            </w:r>
            <w:r>
              <w:rPr>
                <w:rFonts w:cs="Calibri"/>
                <w:sz w:val="20"/>
                <w:szCs w:val="20"/>
                <w:vertAlign w:val="superscript"/>
                <w:lang w:val="ro-RO"/>
              </w:rPr>
              <w:t>++</w:t>
            </w:r>
          </w:p>
        </w:tc>
        <w:tc>
          <w:tcPr>
            <w:tcW w:w="775" w:type="pct"/>
            <w:shd w:val="clear" w:color="auto" w:fill="auto"/>
          </w:tcPr>
          <w:p w:rsidR="00E632D2" w:rsidRDefault="00E632D2">
            <w:pPr>
              <w:widowControl w:val="0"/>
              <w:autoSpaceDE w:val="0"/>
              <w:autoSpaceDN w:val="0"/>
              <w:adjustRightInd w:val="0"/>
              <w:spacing w:after="0" w:line="240" w:lineRule="auto"/>
              <w:rPr>
                <w:rFonts w:cs="Calibri"/>
                <w:color w:val="0070C0"/>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color w:val="0070C0"/>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color w:val="0070C0"/>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color w:val="0070C0"/>
                <w:sz w:val="20"/>
                <w:szCs w:val="20"/>
                <w:lang w:val="ro-RO"/>
              </w:rPr>
            </w:pPr>
          </w:p>
        </w:tc>
      </w:tr>
      <w:tr w:rsidR="00E632D2">
        <w:tc>
          <w:tcPr>
            <w:tcW w:w="1900" w:type="pct"/>
            <w:shd w:val="clear" w:color="auto" w:fill="auto"/>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Servicii*</w:t>
            </w: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1900" w:type="pct"/>
            <w:shd w:val="clear" w:color="auto" w:fill="auto"/>
          </w:tcPr>
          <w:p w:rsidR="00E632D2" w:rsidRDefault="00F30E1C">
            <w:pPr>
              <w:widowControl w:val="0"/>
              <w:autoSpaceDE w:val="0"/>
              <w:autoSpaceDN w:val="0"/>
              <w:adjustRightInd w:val="0"/>
              <w:spacing w:after="0" w:line="240" w:lineRule="auto"/>
              <w:rPr>
                <w:rFonts w:cs="Calibri"/>
                <w:sz w:val="20"/>
                <w:szCs w:val="20"/>
                <w:lang w:val="ro-RO"/>
              </w:rPr>
            </w:pPr>
            <w:r>
              <w:rPr>
                <w:rFonts w:cs="Calibri"/>
                <w:sz w:val="20"/>
                <w:szCs w:val="20"/>
                <w:lang w:val="ro-RO"/>
              </w:rPr>
              <w:t>Total</w:t>
            </w: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c>
          <w:tcPr>
            <w:tcW w:w="775" w:type="pct"/>
            <w:shd w:val="clear" w:color="auto" w:fill="auto"/>
          </w:tcPr>
          <w:p w:rsidR="00E632D2" w:rsidRDefault="00E632D2">
            <w:pPr>
              <w:widowControl w:val="0"/>
              <w:autoSpaceDE w:val="0"/>
              <w:autoSpaceDN w:val="0"/>
              <w:adjustRightInd w:val="0"/>
              <w:spacing w:after="0" w:line="240" w:lineRule="auto"/>
              <w:rPr>
                <w:rFonts w:cs="Calibri"/>
                <w:sz w:val="20"/>
                <w:szCs w:val="20"/>
                <w:lang w:val="ro-RO"/>
              </w:rPr>
            </w:pPr>
          </w:p>
        </w:tc>
      </w:tr>
      <w:tr w:rsidR="00E632D2">
        <w:tc>
          <w:tcPr>
            <w:tcW w:w="1900"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Valoare maximă/an lei</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12.000</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12.000</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12.000</w:t>
            </w:r>
          </w:p>
        </w:tc>
        <w:tc>
          <w:tcPr>
            <w:tcW w:w="775" w:type="pct"/>
            <w:shd w:val="clear" w:color="auto" w:fill="auto"/>
          </w:tcPr>
          <w:p w:rsidR="00E632D2" w:rsidRDefault="00F30E1C">
            <w:pPr>
              <w:widowControl w:val="0"/>
              <w:autoSpaceDE w:val="0"/>
              <w:autoSpaceDN w:val="0"/>
              <w:adjustRightInd w:val="0"/>
              <w:spacing w:after="0" w:line="240" w:lineRule="auto"/>
              <w:rPr>
                <w:rFonts w:cs="Calibri"/>
                <w:b/>
                <w:bCs/>
                <w:sz w:val="20"/>
                <w:szCs w:val="20"/>
                <w:lang w:val="ro-RO"/>
              </w:rPr>
            </w:pPr>
            <w:r>
              <w:rPr>
                <w:rFonts w:cs="Calibri"/>
                <w:b/>
                <w:bCs/>
                <w:sz w:val="20"/>
                <w:szCs w:val="20"/>
                <w:lang w:val="ro-RO"/>
              </w:rPr>
              <w:t>12.000</w:t>
            </w:r>
          </w:p>
        </w:tc>
      </w:tr>
    </w:tbl>
    <w:p w:rsidR="00E632D2" w:rsidRDefault="00F30E1C">
      <w:pPr>
        <w:widowControl w:val="0"/>
        <w:autoSpaceDE w:val="0"/>
        <w:autoSpaceDN w:val="0"/>
        <w:adjustRightInd w:val="0"/>
        <w:spacing w:after="0" w:line="240" w:lineRule="auto"/>
        <w:rPr>
          <w:rFonts w:cs="Calibri"/>
          <w:color w:val="808080"/>
          <w:sz w:val="18"/>
          <w:szCs w:val="18"/>
          <w:lang w:val="ro-RO"/>
        </w:rPr>
      </w:pPr>
      <w:r>
        <w:rPr>
          <w:rFonts w:cs="Calibri"/>
          <w:color w:val="808080"/>
          <w:sz w:val="18"/>
          <w:szCs w:val="18"/>
          <w:lang w:val="ro-RO"/>
        </w:rPr>
        <w:t>+ reactivi/substanțe și alte materiale care sunt necesare pentru derularea cercetării doctorale.</w:t>
      </w:r>
    </w:p>
    <w:p w:rsidR="00E632D2" w:rsidRPr="0059521F" w:rsidRDefault="00F30E1C">
      <w:pPr>
        <w:widowControl w:val="0"/>
        <w:autoSpaceDE w:val="0"/>
        <w:autoSpaceDN w:val="0"/>
        <w:adjustRightInd w:val="0"/>
        <w:spacing w:after="0" w:line="240" w:lineRule="auto"/>
        <w:rPr>
          <w:rFonts w:cs="Calibri"/>
          <w:color w:val="7F7F7F" w:themeColor="text1" w:themeTint="80"/>
          <w:sz w:val="18"/>
          <w:szCs w:val="18"/>
          <w:lang w:val="ro-RO"/>
        </w:rPr>
      </w:pPr>
      <w:r w:rsidRPr="0059521F">
        <w:rPr>
          <w:rFonts w:cs="Calibri"/>
          <w:color w:val="7F7F7F" w:themeColor="text1" w:themeTint="80"/>
          <w:sz w:val="18"/>
          <w:szCs w:val="18"/>
          <w:lang w:val="ro-RO"/>
        </w:rPr>
        <w:t>++taxe de participare (congrese, conferințe, simpozioane, școli de vară etc. la care se diseminează rezultatele cercetării), a taxelor de publicare articole ORIGINALE, inclusiv protocolul de cercetare al unui studiu original</w:t>
      </w:r>
    </w:p>
    <w:p w:rsidR="00E632D2" w:rsidRPr="0059521F" w:rsidRDefault="00F30E1C">
      <w:pPr>
        <w:widowControl w:val="0"/>
        <w:autoSpaceDE w:val="0"/>
        <w:autoSpaceDN w:val="0"/>
        <w:adjustRightInd w:val="0"/>
        <w:spacing w:after="0" w:line="240" w:lineRule="auto"/>
        <w:rPr>
          <w:rFonts w:cs="Calibri"/>
          <w:color w:val="7F7F7F" w:themeColor="text1" w:themeTint="80"/>
          <w:sz w:val="18"/>
          <w:szCs w:val="18"/>
          <w:lang w:val="ro-RO"/>
        </w:rPr>
      </w:pPr>
      <w:r w:rsidRPr="0059521F">
        <w:rPr>
          <w:rFonts w:cs="Calibri"/>
          <w:color w:val="7F7F7F" w:themeColor="text1" w:themeTint="80"/>
          <w:sz w:val="18"/>
          <w:szCs w:val="18"/>
          <w:lang w:val="ro-RO"/>
        </w:rPr>
        <w:t>* maxim 30% din finanțare per an calendaristic (ex. taxe determinări sau acces laborator de specialitate - externe UMF, taxe acces la date brute etc.)</w:t>
      </w:r>
    </w:p>
    <w:p w:rsidR="00E632D2" w:rsidRPr="0059521F" w:rsidRDefault="00E632D2">
      <w:pPr>
        <w:widowControl w:val="0"/>
        <w:autoSpaceDE w:val="0"/>
        <w:autoSpaceDN w:val="0"/>
        <w:adjustRightInd w:val="0"/>
        <w:spacing w:after="0" w:line="240" w:lineRule="auto"/>
        <w:rPr>
          <w:rFonts w:cs="Calibri"/>
          <w:color w:val="7F7F7F" w:themeColor="text1" w:themeTint="80"/>
          <w:lang w:val="ro-RO"/>
        </w:rPr>
      </w:pPr>
    </w:p>
    <w:p w:rsidR="00E632D2" w:rsidRDefault="00E632D2">
      <w:pPr>
        <w:widowControl w:val="0"/>
        <w:autoSpaceDE w:val="0"/>
        <w:autoSpaceDN w:val="0"/>
        <w:adjustRightInd w:val="0"/>
        <w:spacing w:after="0" w:line="360" w:lineRule="auto"/>
        <w:rPr>
          <w:rFonts w:cs="Calibri"/>
          <w:lang w:val="ro-RO"/>
        </w:rPr>
      </w:pP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lang w:val="ro-RO"/>
        </w:rPr>
      </w:pPr>
      <w:r>
        <w:rPr>
          <w:rFonts w:cs="Calibri"/>
          <w:b/>
          <w:bCs/>
          <w:lang w:val="ro-RO"/>
        </w:rPr>
        <w:t>Data_______________</w:t>
      </w:r>
      <w:r>
        <w:rPr>
          <w:rFonts w:cs="Calibri"/>
          <w:b/>
          <w:bCs/>
          <w:lang w:val="ro-RO"/>
        </w:rPr>
        <w:tab/>
      </w:r>
      <w:r>
        <w:rPr>
          <w:rFonts w:cs="Calibri"/>
          <w:b/>
          <w:bCs/>
          <w:lang w:val="ro-RO"/>
        </w:rPr>
        <w:tab/>
      </w:r>
      <w:r>
        <w:rPr>
          <w:rFonts w:cs="Calibri"/>
          <w:b/>
          <w:bCs/>
          <w:lang w:val="ro-RO"/>
        </w:rPr>
        <w:tab/>
      </w:r>
      <w:r>
        <w:rPr>
          <w:rFonts w:cs="Calibri"/>
          <w:b/>
          <w:bCs/>
          <w:lang w:val="ro-RO"/>
        </w:rPr>
        <w:tab/>
      </w:r>
      <w:r>
        <w:rPr>
          <w:rFonts w:cs="Calibri"/>
          <w:b/>
          <w:bCs/>
          <w:lang w:val="ro-RO"/>
        </w:rPr>
        <w:tab/>
      </w:r>
      <w:r>
        <w:rPr>
          <w:rFonts w:cs="Calibri"/>
          <w:b/>
          <w:bCs/>
          <w:lang w:val="ro-RO"/>
        </w:rPr>
        <w:tab/>
        <w:t>Semnătura_________________</w:t>
      </w:r>
    </w:p>
    <w:p w:rsidR="00E632D2" w:rsidRDefault="00E632D2">
      <w:pPr>
        <w:widowControl w:val="0"/>
        <w:autoSpaceDE w:val="0"/>
        <w:autoSpaceDN w:val="0"/>
        <w:adjustRightInd w:val="0"/>
        <w:spacing w:after="0" w:line="360" w:lineRule="auto"/>
        <w:rPr>
          <w:rFonts w:cs="Calibri"/>
          <w:lang w:val="ro-RO"/>
        </w:rPr>
      </w:pPr>
    </w:p>
    <w:p w:rsidR="00E632D2" w:rsidRDefault="00F30E1C">
      <w:pPr>
        <w:widowControl w:val="0"/>
        <w:autoSpaceDE w:val="0"/>
        <w:autoSpaceDN w:val="0"/>
        <w:adjustRightInd w:val="0"/>
        <w:spacing w:after="0" w:line="360" w:lineRule="auto"/>
        <w:rPr>
          <w:rFonts w:cs="Calibri"/>
          <w:b/>
          <w:bCs/>
          <w:lang w:val="ro-RO"/>
        </w:rPr>
      </w:pPr>
      <w:r>
        <w:rPr>
          <w:rFonts w:cs="Calibri"/>
          <w:b/>
          <w:bCs/>
          <w:lang w:val="ro-RO"/>
        </w:rPr>
        <w:t>Referințe</w:t>
      </w:r>
    </w:p>
    <w:p w:rsidR="00E632D2" w:rsidRDefault="00E632D2">
      <w:pPr>
        <w:widowControl w:val="0"/>
        <w:autoSpaceDE w:val="0"/>
        <w:autoSpaceDN w:val="0"/>
        <w:adjustRightInd w:val="0"/>
        <w:spacing w:after="0" w:line="360" w:lineRule="auto"/>
        <w:rPr>
          <w:rFonts w:cs="Calibri"/>
          <w:lang w:val="ro-RO"/>
        </w:rPr>
      </w:pPr>
    </w:p>
    <w:sectPr w:rsidR="00E632D2" w:rsidSect="00E632D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301"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FA6" w:rsidRDefault="00512FA6">
      <w:pPr>
        <w:spacing w:after="0" w:line="240" w:lineRule="auto"/>
      </w:pPr>
      <w:r>
        <w:separator/>
      </w:r>
    </w:p>
  </w:endnote>
  <w:endnote w:type="continuationSeparator" w:id="0">
    <w:p w:rsidR="00512FA6" w:rsidRDefault="00512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F8" w:rsidRDefault="00216E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D2" w:rsidRDefault="00216EF8">
    <w:pPr>
      <w:pStyle w:val="Footer"/>
      <w:tabs>
        <w:tab w:val="clear" w:pos="4680"/>
        <w:tab w:val="clear" w:pos="9360"/>
        <w:tab w:val="center" w:pos="4738"/>
        <w:tab w:val="right" w:pos="9476"/>
      </w:tabs>
      <w:rPr>
        <w:rFonts w:ascii="Arial" w:hAnsi="Arial" w:cs="Arial"/>
        <w:color w:val="0070C0"/>
        <w:sz w:val="16"/>
        <w:szCs w:val="16"/>
        <w:lang w:val="fr-FR"/>
      </w:rPr>
    </w:pPr>
    <w:r>
      <w:rPr>
        <w:rFonts w:ascii="Arial" w:hAnsi="Arial" w:cs="Arial"/>
        <w:color w:val="0070C0"/>
        <w:sz w:val="16"/>
        <w:szCs w:val="16"/>
        <w:lang w:val="fr-FR"/>
      </w:rPr>
      <w:t>PCD 2023</w:t>
    </w:r>
    <w:r w:rsidR="00F30E1C">
      <w:rPr>
        <w:rFonts w:ascii="Arial" w:hAnsi="Arial" w:cs="Arial"/>
        <w:color w:val="0070C0"/>
        <w:sz w:val="16"/>
        <w:szCs w:val="16"/>
        <w:lang w:val="fr-FR"/>
      </w:rPr>
      <w:tab/>
      <w:t>ANEXA 1 - Cerere de finanțare</w:t>
    </w:r>
    <w:r w:rsidR="00F30E1C">
      <w:rPr>
        <w:rFonts w:ascii="Arial" w:hAnsi="Arial" w:cs="Arial"/>
        <w:color w:val="0070C0"/>
        <w:sz w:val="16"/>
        <w:szCs w:val="16"/>
        <w:lang w:val="fr-FR"/>
      </w:rPr>
      <w:tab/>
      <w:t xml:space="preserve">v </w:t>
    </w:r>
    <w:r w:rsidR="00F30E1C">
      <w:rPr>
        <w:rFonts w:ascii="Arial" w:hAnsi="Arial" w:cs="Arial"/>
        <w:color w:val="0070C0"/>
        <w:sz w:val="16"/>
        <w:szCs w:val="16"/>
        <w:highlight w:val="yellow"/>
        <w:lang w:val="fr-FR"/>
      </w:rPr>
      <w:t>2</w:t>
    </w:r>
    <w:r w:rsidR="00F30E1C">
      <w:rPr>
        <w:rFonts w:ascii="Arial" w:hAnsi="Arial" w:cs="Arial"/>
        <w:color w:val="0070C0"/>
        <w:sz w:val="16"/>
        <w:szCs w:val="16"/>
        <w:lang w:val="fr-FR"/>
      </w:rPr>
      <w:t>.0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F8" w:rsidRDefault="00216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FA6" w:rsidRDefault="00512FA6">
      <w:pPr>
        <w:spacing w:after="0" w:line="240" w:lineRule="auto"/>
      </w:pPr>
      <w:r>
        <w:separator/>
      </w:r>
    </w:p>
  </w:footnote>
  <w:footnote w:type="continuationSeparator" w:id="0">
    <w:p w:rsidR="00512FA6" w:rsidRDefault="00512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F8" w:rsidRDefault="00216E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927"/>
      <w:gridCol w:w="4928"/>
    </w:tblGrid>
    <w:tr w:rsidR="00E632D2">
      <w:tc>
        <w:tcPr>
          <w:tcW w:w="4927" w:type="dxa"/>
          <w:shd w:val="clear" w:color="auto" w:fill="auto"/>
        </w:tcPr>
        <w:p w:rsidR="00E632D2" w:rsidRDefault="00F30E1C">
          <w:pPr>
            <w:pStyle w:val="Header"/>
            <w:spacing w:after="60" w:line="240" w:lineRule="auto"/>
            <w:rPr>
              <w:color w:val="215868"/>
              <w:sz w:val="18"/>
              <w:szCs w:val="18"/>
              <w:lang w:val="ro-RO" w:eastAsia="en-US"/>
            </w:rPr>
          </w:pPr>
          <w:r>
            <w:rPr>
              <w:color w:val="215868"/>
              <w:sz w:val="18"/>
              <w:szCs w:val="18"/>
              <w:lang w:val="ro-RO" w:eastAsia="en-US"/>
            </w:rPr>
            <w:t>Titlul proiectului de cercetare</w:t>
          </w:r>
        </w:p>
      </w:tc>
      <w:tc>
        <w:tcPr>
          <w:tcW w:w="4928" w:type="dxa"/>
          <w:shd w:val="clear" w:color="auto" w:fill="auto"/>
        </w:tcPr>
        <w:p w:rsidR="00E632D2" w:rsidRDefault="00E632D2">
          <w:pPr>
            <w:pStyle w:val="Header"/>
            <w:spacing w:after="60" w:line="240" w:lineRule="auto"/>
            <w:jc w:val="right"/>
            <w:rPr>
              <w:i/>
              <w:iCs/>
              <w:sz w:val="18"/>
              <w:szCs w:val="18"/>
              <w:lang w:val="en-US" w:eastAsia="en-US"/>
            </w:rPr>
          </w:pPr>
        </w:p>
      </w:tc>
    </w:tr>
  </w:tbl>
  <w:p w:rsidR="00E632D2" w:rsidRDefault="00E632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F8" w:rsidRDefault="00216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B1E40"/>
    <w:multiLevelType w:val="hybridMultilevel"/>
    <w:tmpl w:val="4844E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7531EA"/>
    <w:multiLevelType w:val="multilevel"/>
    <w:tmpl w:val="54968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cea Petru">
    <w15:presenceInfo w15:providerId="None" w15:userId="Mircea Petr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spaceForUL/>
    <w:doNotLeaveBackslashAlone/>
    <w:ulTrailSpace/>
    <w:doNotExpandShiftReturn/>
    <w:adjustLineHeightInTable/>
    <w:doNotUseHTMLParagraphAutoSpacing/>
  </w:compat>
  <w:docVars>
    <w:docVar w:name="__Grammarly_42____i" w:val="H4sIAAAAAAAEAKtWckksSQxILCpxzi/NK1GyMqwFAAEhoTITAAAA"/>
    <w:docVar w:name="__Grammarly_42___1" w:val="H4sIAAAAAAAEAKtWcslP9kxRslIyNDYytzQyNDWzNDY2NrQwNzFV0lEKTi0uzszPAykwNKgFAF0xiRgtAAAA"/>
  </w:docVars>
  <w:rsids>
    <w:rsidRoot w:val="00E632D2"/>
    <w:rsid w:val="00216EF8"/>
    <w:rsid w:val="002C6C18"/>
    <w:rsid w:val="00512FA6"/>
    <w:rsid w:val="0059521F"/>
    <w:rsid w:val="00E632D2"/>
    <w:rsid w:val="00F30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2D2"/>
    <w:pPr>
      <w:spacing w:after="200" w:line="276" w:lineRule="auto"/>
    </w:pPr>
    <w:rPr>
      <w:sz w:val="22"/>
      <w:szCs w:val="22"/>
    </w:rPr>
  </w:style>
  <w:style w:type="paragraph" w:styleId="Heading1">
    <w:name w:val="heading 1"/>
    <w:basedOn w:val="Normal"/>
    <w:next w:val="Normal"/>
    <w:link w:val="Heading1Char"/>
    <w:uiPriority w:val="99"/>
    <w:qFormat/>
    <w:rsid w:val="00E632D2"/>
    <w:pPr>
      <w:keepNext/>
      <w:widowControl w:val="0"/>
      <w:autoSpaceDE w:val="0"/>
      <w:autoSpaceDN w:val="0"/>
      <w:spacing w:after="0" w:line="240" w:lineRule="auto"/>
      <w:outlineLvl w:val="0"/>
    </w:pPr>
    <w:rPr>
      <w:rFonts w:ascii="Times New Roman" w:eastAsia="MS Mincho" w:hAnsi="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2D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E632D2"/>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E632D2"/>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73"/>
    <w:rsid w:val="00E632D2"/>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Header">
    <w:name w:val="header"/>
    <w:basedOn w:val="Normal"/>
    <w:link w:val="HeaderChar"/>
    <w:uiPriority w:val="99"/>
    <w:unhideWhenUsed/>
    <w:rsid w:val="00E632D2"/>
    <w:pPr>
      <w:tabs>
        <w:tab w:val="center" w:pos="4680"/>
        <w:tab w:val="right" w:pos="9360"/>
      </w:tabs>
    </w:pPr>
  </w:style>
  <w:style w:type="character" w:customStyle="1" w:styleId="HeaderChar">
    <w:name w:val="Header Char"/>
    <w:link w:val="Header"/>
    <w:uiPriority w:val="99"/>
    <w:locked/>
    <w:rsid w:val="00E632D2"/>
    <w:rPr>
      <w:rFonts w:cs="Times New Roman"/>
      <w:lang w:val="en-GB" w:eastAsia="en-GB"/>
    </w:rPr>
  </w:style>
  <w:style w:type="paragraph" w:styleId="Footer">
    <w:name w:val="footer"/>
    <w:basedOn w:val="Normal"/>
    <w:link w:val="FooterChar"/>
    <w:uiPriority w:val="99"/>
    <w:unhideWhenUsed/>
    <w:rsid w:val="00E632D2"/>
    <w:pPr>
      <w:tabs>
        <w:tab w:val="center" w:pos="4680"/>
        <w:tab w:val="right" w:pos="9360"/>
      </w:tabs>
    </w:pPr>
  </w:style>
  <w:style w:type="character" w:customStyle="1" w:styleId="FooterChar">
    <w:name w:val="Footer Char"/>
    <w:link w:val="Footer"/>
    <w:uiPriority w:val="99"/>
    <w:locked/>
    <w:rsid w:val="00E632D2"/>
    <w:rPr>
      <w:rFonts w:cs="Times New Roman"/>
      <w:lang w:val="en-GB" w:eastAsia="en-GB"/>
    </w:rPr>
  </w:style>
  <w:style w:type="paragraph" w:styleId="BalloonText">
    <w:name w:val="Balloon Text"/>
    <w:basedOn w:val="Normal"/>
    <w:link w:val="BalloonTextChar"/>
    <w:uiPriority w:val="99"/>
    <w:semiHidden/>
    <w:unhideWhenUsed/>
    <w:rsid w:val="00E63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632D2"/>
    <w:rPr>
      <w:rFonts w:ascii="Tahoma" w:hAnsi="Tahoma" w:cs="Tahoma"/>
      <w:sz w:val="16"/>
      <w:szCs w:val="16"/>
      <w:lang w:val="en-GB" w:eastAsia="en-GB"/>
    </w:rPr>
  </w:style>
  <w:style w:type="character" w:styleId="Hyperlink">
    <w:name w:val="Hyperlink"/>
    <w:uiPriority w:val="99"/>
    <w:rsid w:val="00E632D2"/>
    <w:rPr>
      <w:color w:val="0000FF"/>
      <w:u w:val="single"/>
    </w:rPr>
  </w:style>
  <w:style w:type="character" w:customStyle="1" w:styleId="UnresolvedMention">
    <w:name w:val="Unresolved Mention"/>
    <w:uiPriority w:val="99"/>
    <w:semiHidden/>
    <w:unhideWhenUsed/>
    <w:rsid w:val="00E632D2"/>
    <w:rPr>
      <w:color w:val="605E5C"/>
      <w:shd w:val="clear" w:color="auto" w:fill="E1DFDD"/>
    </w:rPr>
  </w:style>
  <w:style w:type="character" w:customStyle="1" w:styleId="Heading1Char">
    <w:name w:val="Heading 1 Char"/>
    <w:link w:val="Heading1"/>
    <w:uiPriority w:val="99"/>
    <w:rsid w:val="00E632D2"/>
    <w:rPr>
      <w:rFonts w:ascii="Times New Roman" w:eastAsia="MS Mincho" w:hAnsi="Times New Roman"/>
      <w:b/>
      <w:bCs/>
      <w:lang w:eastAsia="en-US"/>
    </w:rPr>
  </w:style>
  <w:style w:type="character" w:styleId="CommentReference">
    <w:name w:val="annotation reference"/>
    <w:uiPriority w:val="99"/>
    <w:rsid w:val="00E632D2"/>
    <w:rPr>
      <w:sz w:val="16"/>
      <w:szCs w:val="16"/>
    </w:rPr>
  </w:style>
  <w:style w:type="paragraph" w:styleId="CommentText">
    <w:name w:val="annotation text"/>
    <w:basedOn w:val="Normal"/>
    <w:link w:val="CommentTextChar"/>
    <w:uiPriority w:val="99"/>
    <w:rsid w:val="00E632D2"/>
    <w:rPr>
      <w:sz w:val="20"/>
      <w:szCs w:val="20"/>
    </w:rPr>
  </w:style>
  <w:style w:type="character" w:customStyle="1" w:styleId="CommentTextChar">
    <w:name w:val="Comment Text Char"/>
    <w:basedOn w:val="DefaultParagraphFont"/>
    <w:link w:val="CommentText"/>
    <w:uiPriority w:val="99"/>
    <w:rsid w:val="00E632D2"/>
  </w:style>
  <w:style w:type="paragraph" w:styleId="CommentSubject">
    <w:name w:val="annotation subject"/>
    <w:basedOn w:val="CommentText"/>
    <w:next w:val="CommentText"/>
    <w:link w:val="CommentSubjectChar"/>
    <w:uiPriority w:val="99"/>
    <w:rsid w:val="00E632D2"/>
    <w:rPr>
      <w:b/>
      <w:bCs/>
    </w:rPr>
  </w:style>
  <w:style w:type="character" w:customStyle="1" w:styleId="CommentSubjectChar">
    <w:name w:val="Comment Subject Char"/>
    <w:link w:val="CommentSubject"/>
    <w:uiPriority w:val="99"/>
    <w:rsid w:val="00E632D2"/>
    <w:rPr>
      <w:b/>
      <w:bCs/>
    </w:rPr>
  </w:style>
  <w:style w:type="paragraph" w:styleId="Revision">
    <w:name w:val="Revision"/>
    <w:hidden/>
    <w:uiPriority w:val="99"/>
    <w:semiHidden/>
    <w:rsid w:val="00E632D2"/>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cronymify.com/" TargetMode="Externa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Microsoft Word - CERERE DE FINANTARE PENTRU PROIECTE DE CERCETARE PENTRU TINERI DOCTORANZI.doc</vt:lpstr>
    </vt:vector>
  </TitlesOfParts>
  <Company>HP</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CERERE DE FINANTARE PENTRU PROIECTE DE CERCETARE PENTRU TINERI DOCTORANZI.doc</dc:title>
  <dc:subject/>
  <dc:creator>user</dc:creator>
  <cp:keywords/>
  <dc:description>DocumentCreationInfo</dc:description>
  <cp:lastModifiedBy>Prorectorat</cp:lastModifiedBy>
  <cp:revision>6</cp:revision>
  <dcterms:created xsi:type="dcterms:W3CDTF">2022-11-19T08:29:00Z</dcterms:created>
  <dcterms:modified xsi:type="dcterms:W3CDTF">2023-09-05T07:19:00Z</dcterms:modified>
</cp:coreProperties>
</file>